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A8497D">
      <w:pPr>
        <w:tabs>
          <w:tab w:val="left" w:pos="1843"/>
        </w:tabs>
        <w:suppressAutoHyphens/>
        <w:rPr>
          <w:rFonts w:ascii="Arial" w:hAnsi="Arial"/>
          <w:sz w:val="24"/>
          <w:lang w:val="en-GB"/>
        </w:rPr>
      </w:pPr>
      <w:r>
        <w:rPr>
          <w:rFonts w:ascii="Arial" w:hAnsi="Arial"/>
          <w:noProof/>
          <w:snapToGrid/>
          <w:spacing w:val="-3"/>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00" type="#_x0000_t75" style="position:absolute;margin-left:354pt;margin-top:-15.2pt;width:113.6pt;height:113.6pt;z-index:251611648" o:allowincell="f" fillcolor="window">
            <v:imagedata r:id="rId10" o:title=""/>
            <w10:wrap type="topAndBottom"/>
          </v:shape>
          <o:OLEObject Type="Embed" ProgID="Word.Picture.8" ShapeID="_x0000_s1100" DrawAspect="Content" ObjectID="_1370767735" r:id="rId11"/>
        </w:pict>
      </w:r>
      <w:r>
        <w:rPr>
          <w:rFonts w:ascii="Arial" w:hAnsi="Arial"/>
          <w:b/>
          <w:sz w:val="28"/>
          <w:lang w:val="en-GB"/>
        </w:rPr>
        <w:t xml:space="preserve"> </w:t>
      </w:r>
    </w:p>
    <w:p w:rsidR="00000000" w:rsidRDefault="00A8497D">
      <w:pPr>
        <w:tabs>
          <w:tab w:val="left" w:pos="1843"/>
        </w:tabs>
        <w:suppressAutoHyphens/>
        <w:rPr>
          <w:rFonts w:ascii="Arial" w:hAnsi="Arial"/>
          <w:sz w:val="24"/>
          <w:lang w:val="en-GB"/>
        </w:rPr>
      </w:pPr>
    </w:p>
    <w:p w:rsidR="00000000" w:rsidRDefault="00A8497D">
      <w:pPr>
        <w:tabs>
          <w:tab w:val="left" w:pos="1843"/>
        </w:tabs>
        <w:suppressAutoHyphens/>
        <w:rPr>
          <w:rFonts w:ascii="Arial" w:hAnsi="Arial"/>
          <w:sz w:val="24"/>
          <w:lang w:val="en-GB"/>
        </w:rPr>
      </w:pPr>
    </w:p>
    <w:p w:rsidR="00000000" w:rsidRDefault="00A8497D">
      <w:pPr>
        <w:tabs>
          <w:tab w:val="left" w:pos="1843"/>
        </w:tabs>
        <w:suppressAutoHyphens/>
        <w:rPr>
          <w:rFonts w:ascii="Arial" w:hAnsi="Arial"/>
          <w:sz w:val="24"/>
          <w:lang w:val="en-GB"/>
        </w:rPr>
      </w:pPr>
    </w:p>
    <w:p w:rsidR="00000000" w:rsidRDefault="00A8497D">
      <w:pPr>
        <w:tabs>
          <w:tab w:val="left" w:pos="0"/>
        </w:tabs>
        <w:suppressAutoHyphens/>
        <w:jc w:val="both"/>
        <w:rPr>
          <w:rFonts w:ascii="Arial" w:hAnsi="Arial"/>
          <w:spacing w:val="-3"/>
          <w:sz w:val="24"/>
          <w:lang w:val="en-GB"/>
        </w:rPr>
      </w:pPr>
    </w:p>
    <w:p w:rsidR="00000000" w:rsidRDefault="00A8497D">
      <w:pPr>
        <w:tabs>
          <w:tab w:val="left" w:pos="0"/>
        </w:tabs>
        <w:suppressAutoHyphens/>
        <w:jc w:val="both"/>
        <w:rPr>
          <w:rFonts w:ascii="Arial" w:hAnsi="Arial"/>
          <w:spacing w:val="-3"/>
          <w:sz w:val="24"/>
          <w:lang w:val="en-GB"/>
        </w:rPr>
      </w:pPr>
    </w:p>
    <w:p w:rsidR="00000000" w:rsidRDefault="00A8497D">
      <w:pPr>
        <w:rPr>
          <w:rFonts w:ascii="Arial" w:hAnsi="Arial"/>
          <w:b/>
          <w:sz w:val="48"/>
          <w:lang w:val="en-GB"/>
        </w:rPr>
      </w:pPr>
    </w:p>
    <w:p w:rsidR="00000000" w:rsidRDefault="00A8497D">
      <w:pPr>
        <w:rPr>
          <w:rFonts w:ascii="Arial" w:hAnsi="Arial"/>
          <w:b/>
          <w:sz w:val="48"/>
          <w:lang w:val="en-GB"/>
        </w:rPr>
      </w:pPr>
    </w:p>
    <w:p w:rsidR="00000000" w:rsidRDefault="00A8497D">
      <w:pPr>
        <w:rPr>
          <w:lang w:val="en-GB"/>
        </w:rPr>
      </w:pPr>
    </w:p>
    <w:tbl>
      <w:tblPr>
        <w:tblW w:w="0" w:type="auto"/>
        <w:jc w:val="center"/>
        <w:tblBorders>
          <w:top w:val="single" w:sz="8" w:space="0" w:color="auto"/>
          <w:left w:val="single" w:sz="8" w:space="0" w:color="auto"/>
          <w:bottom w:val="single" w:sz="18" w:space="0" w:color="auto"/>
          <w:right w:val="single" w:sz="8" w:space="0" w:color="auto"/>
        </w:tblBorders>
        <w:tblLayout w:type="fixed"/>
        <w:tblLook w:val="0000"/>
      </w:tblPr>
      <w:tblGrid>
        <w:gridCol w:w="6520"/>
      </w:tblGrid>
      <w:tr w:rsidR="00000000">
        <w:tblPrEx>
          <w:tblCellMar>
            <w:top w:w="0" w:type="dxa"/>
            <w:bottom w:w="0" w:type="dxa"/>
          </w:tblCellMar>
        </w:tblPrEx>
        <w:trPr>
          <w:jc w:val="center"/>
        </w:trPr>
        <w:tc>
          <w:tcPr>
            <w:tcW w:w="6520" w:type="dxa"/>
          </w:tcPr>
          <w:p w:rsidR="00000000" w:rsidRDefault="00A8497D">
            <w:pPr>
              <w:pStyle w:val="Heading1"/>
              <w:rPr>
                <w:sz w:val="52"/>
                <w:lang w:val="en-GB"/>
              </w:rPr>
            </w:pPr>
            <w:r>
              <w:rPr>
                <w:sz w:val="52"/>
                <w:lang w:val="en-GB"/>
              </w:rPr>
              <w:t>INSPECTING SCHOOLS</w:t>
            </w:r>
          </w:p>
        </w:tc>
      </w:tr>
    </w:tbl>
    <w:p w:rsidR="00000000" w:rsidRDefault="00A8497D">
      <w:pPr>
        <w:keepNext/>
        <w:keepLines/>
        <w:tabs>
          <w:tab w:val="left" w:pos="0"/>
        </w:tabs>
        <w:suppressAutoHyphens/>
        <w:jc w:val="center"/>
        <w:rPr>
          <w:rFonts w:ascii="Arial" w:hAnsi="Arial"/>
          <w:spacing w:val="-3"/>
          <w:sz w:val="24"/>
          <w:lang w:val="en-GB"/>
        </w:rPr>
      </w:pPr>
    </w:p>
    <w:p w:rsidR="00000000" w:rsidRDefault="00A8497D">
      <w:pPr>
        <w:keepNext/>
        <w:keepLines/>
        <w:tabs>
          <w:tab w:val="left" w:pos="0"/>
        </w:tabs>
        <w:suppressAutoHyphens/>
        <w:jc w:val="center"/>
        <w:rPr>
          <w:rFonts w:ascii="Arial" w:hAnsi="Arial"/>
          <w:spacing w:val="-3"/>
          <w:sz w:val="24"/>
          <w:lang w:val="en-GB"/>
        </w:rPr>
      </w:pPr>
    </w:p>
    <w:p w:rsidR="00000000" w:rsidRDefault="00A8497D">
      <w:pPr>
        <w:pStyle w:val="Heading6"/>
      </w:pPr>
    </w:p>
    <w:p w:rsidR="00000000" w:rsidRDefault="00A8497D">
      <w:pPr>
        <w:jc w:val="center"/>
        <w:rPr>
          <w:rFonts w:ascii="Arial" w:hAnsi="Arial"/>
          <w:b/>
          <w:sz w:val="32"/>
          <w:lang w:val="en-GB"/>
        </w:rPr>
      </w:pPr>
      <w:r>
        <w:rPr>
          <w:rFonts w:ascii="Arial" w:hAnsi="Arial"/>
          <w:b/>
          <w:sz w:val="32"/>
          <w:lang w:val="en-GB"/>
        </w:rPr>
        <w:t>The Framework for inspecting schools in England</w:t>
      </w:r>
    </w:p>
    <w:p w:rsidR="00000000" w:rsidRDefault="00A8497D">
      <w:pPr>
        <w:jc w:val="center"/>
        <w:rPr>
          <w:rFonts w:ascii="Arial" w:hAnsi="Arial"/>
          <w:b/>
          <w:sz w:val="32"/>
          <w:lang w:val="en-GB"/>
        </w:rPr>
      </w:pPr>
      <w:r>
        <w:rPr>
          <w:rFonts w:ascii="Arial" w:hAnsi="Arial"/>
          <w:b/>
          <w:sz w:val="32"/>
          <w:lang w:val="en-GB"/>
        </w:rPr>
        <w:t>from September 2003</w:t>
      </w:r>
    </w:p>
    <w:p w:rsidR="00000000" w:rsidRDefault="00A8497D">
      <w:pPr>
        <w:jc w:val="center"/>
        <w:rPr>
          <w:rFonts w:ascii="Arial" w:hAnsi="Arial"/>
          <w:b/>
          <w:sz w:val="32"/>
          <w:lang w:val="en-GB"/>
        </w:rPr>
      </w:pPr>
    </w:p>
    <w:p w:rsidR="00000000" w:rsidRDefault="00A8497D">
      <w:pPr>
        <w:jc w:val="center"/>
        <w:rPr>
          <w:rFonts w:ascii="Arial" w:hAnsi="Arial"/>
          <w:b/>
          <w:sz w:val="32"/>
          <w:lang w:val="en-GB"/>
        </w:rPr>
      </w:pPr>
    </w:p>
    <w:p w:rsidR="00000000" w:rsidRDefault="00A8497D">
      <w:pPr>
        <w:jc w:val="center"/>
        <w:rPr>
          <w:rFonts w:ascii="Arial" w:hAnsi="Arial"/>
          <w:b/>
          <w:sz w:val="32"/>
          <w:lang w:val="en-GB"/>
        </w:rPr>
      </w:pPr>
    </w:p>
    <w:p w:rsidR="00000000" w:rsidRDefault="00A8497D">
      <w:pPr>
        <w:jc w:val="center"/>
        <w:rPr>
          <w:lang w:val="en-GB"/>
        </w:rPr>
      </w:pPr>
    </w:p>
    <w:p w:rsidR="00000000" w:rsidRDefault="00A8497D">
      <w:pPr>
        <w:pStyle w:val="Heading6"/>
      </w:pPr>
    </w:p>
    <w:p w:rsidR="00000000" w:rsidRDefault="00A8497D">
      <w:pPr>
        <w:tabs>
          <w:tab w:val="left" w:pos="0"/>
        </w:tabs>
        <w:suppressAutoHyphens/>
        <w:jc w:val="center"/>
        <w:rPr>
          <w:rFonts w:ascii="Arial" w:hAnsi="Arial"/>
          <w:b/>
          <w:sz w:val="28"/>
          <w:lang w:val="en-GB"/>
        </w:rPr>
      </w:pPr>
    </w:p>
    <w:p w:rsidR="00000000" w:rsidRDefault="00A8497D">
      <w:pPr>
        <w:tabs>
          <w:tab w:val="left" w:pos="0"/>
        </w:tabs>
        <w:suppressAutoHyphens/>
        <w:jc w:val="center"/>
        <w:rPr>
          <w:rFonts w:ascii="Arial" w:hAnsi="Arial"/>
          <w:b/>
          <w:sz w:val="28"/>
          <w:lang w:val="en-GB"/>
        </w:rPr>
      </w:pPr>
    </w:p>
    <w:p w:rsidR="00000000" w:rsidRDefault="00A8497D">
      <w:pPr>
        <w:tabs>
          <w:tab w:val="left" w:pos="0"/>
        </w:tabs>
        <w:suppressAutoHyphens/>
        <w:jc w:val="center"/>
        <w:rPr>
          <w:rFonts w:ascii="Arial" w:hAnsi="Arial"/>
          <w:b/>
          <w:sz w:val="28"/>
          <w:lang w:val="en-GB"/>
        </w:rPr>
      </w:pPr>
    </w:p>
    <w:p w:rsidR="00000000" w:rsidRDefault="00A8497D">
      <w:pPr>
        <w:keepNext/>
        <w:keepLines/>
        <w:tabs>
          <w:tab w:val="left" w:pos="0"/>
        </w:tabs>
        <w:suppressAutoHyphens/>
        <w:jc w:val="center"/>
        <w:rPr>
          <w:rFonts w:ascii="Arial" w:hAnsi="Arial"/>
          <w:b/>
          <w:sz w:val="28"/>
          <w:u w:val="single"/>
          <w:lang w:val="en-GB"/>
        </w:rPr>
      </w:pPr>
    </w:p>
    <w:p w:rsidR="00000000" w:rsidRDefault="00A8497D">
      <w:pPr>
        <w:tabs>
          <w:tab w:val="left" w:pos="0"/>
        </w:tabs>
        <w:suppressAutoHyphens/>
        <w:jc w:val="center"/>
        <w:rPr>
          <w:rFonts w:ascii="Arial" w:hAnsi="Arial"/>
          <w:b/>
          <w:sz w:val="28"/>
          <w:u w:val="single"/>
          <w:lang w:val="en-GB"/>
        </w:rPr>
      </w:pPr>
    </w:p>
    <w:p w:rsidR="00000000" w:rsidRDefault="00A8497D">
      <w:pPr>
        <w:tabs>
          <w:tab w:val="left" w:pos="0"/>
        </w:tabs>
        <w:suppressAutoHyphens/>
        <w:jc w:val="right"/>
        <w:rPr>
          <w:rFonts w:ascii="Arial" w:hAnsi="Arial"/>
          <w:b/>
          <w:sz w:val="28"/>
          <w:u w:val="single"/>
          <w:lang w:val="en-GB"/>
        </w:rPr>
      </w:pPr>
    </w:p>
    <w:p w:rsidR="00000000" w:rsidRDefault="00A8497D">
      <w:pPr>
        <w:tabs>
          <w:tab w:val="left" w:pos="0"/>
        </w:tabs>
        <w:suppressAutoHyphens/>
        <w:jc w:val="right"/>
        <w:rPr>
          <w:rFonts w:ascii="Arial" w:hAnsi="Arial"/>
          <w:b/>
          <w:sz w:val="28"/>
          <w:u w:val="single"/>
          <w:lang w:val="en-GB"/>
        </w:rPr>
      </w:pPr>
    </w:p>
    <w:p w:rsidR="00000000" w:rsidRDefault="00A8497D">
      <w:pPr>
        <w:keepLines/>
        <w:tabs>
          <w:tab w:val="left" w:pos="0"/>
        </w:tabs>
        <w:suppressAutoHyphens/>
        <w:jc w:val="both"/>
        <w:rPr>
          <w:rFonts w:ascii="Arial" w:hAnsi="Arial"/>
          <w:b/>
          <w:sz w:val="28"/>
          <w:lang w:val="en-GB"/>
        </w:rPr>
      </w:pPr>
    </w:p>
    <w:p w:rsidR="00000000" w:rsidRDefault="00A8497D">
      <w:pPr>
        <w:keepLines/>
        <w:tabs>
          <w:tab w:val="left" w:pos="0"/>
        </w:tabs>
        <w:suppressAutoHyphens/>
        <w:jc w:val="both"/>
        <w:rPr>
          <w:rFonts w:ascii="Arial" w:hAnsi="Arial"/>
          <w:b/>
          <w:sz w:val="28"/>
          <w:lang w:val="en-GB"/>
        </w:rPr>
      </w:pPr>
    </w:p>
    <w:p w:rsidR="00000000" w:rsidRDefault="00A8497D">
      <w:pPr>
        <w:keepLines/>
        <w:tabs>
          <w:tab w:val="left" w:pos="0"/>
        </w:tabs>
        <w:suppressAutoHyphens/>
        <w:rPr>
          <w:rFonts w:ascii="Arial" w:hAnsi="Arial"/>
          <w:b/>
          <w:sz w:val="22"/>
          <w:lang w:val="en-GB"/>
        </w:rPr>
      </w:pPr>
      <w:r>
        <w:rPr>
          <w:rFonts w:ascii="Arial" w:hAnsi="Arial"/>
          <w:b/>
          <w:sz w:val="22"/>
          <w:lang w:val="en-GB"/>
        </w:rPr>
        <w:br w:type="page"/>
      </w:r>
    </w:p>
    <w:p w:rsidR="00000000" w:rsidRDefault="00A8497D">
      <w:pPr>
        <w:keepLines/>
        <w:tabs>
          <w:tab w:val="left" w:pos="0"/>
        </w:tabs>
        <w:suppressAutoHyphens/>
        <w:rPr>
          <w:rFonts w:ascii="Arial" w:hAnsi="Arial"/>
          <w:b/>
          <w:sz w:val="22"/>
          <w:lang w:val="en-GB"/>
        </w:rPr>
      </w:pPr>
    </w:p>
    <w:p w:rsidR="00000000" w:rsidRDefault="00A8497D">
      <w:pPr>
        <w:keepLines/>
        <w:tabs>
          <w:tab w:val="left" w:pos="0"/>
        </w:tabs>
        <w:suppressAutoHyphens/>
        <w:rPr>
          <w:rFonts w:ascii="Arial" w:hAnsi="Arial"/>
          <w:spacing w:val="-2"/>
          <w:sz w:val="22"/>
          <w:lang w:val="en-GB"/>
        </w:rPr>
      </w:pPr>
      <w:r>
        <w:rPr>
          <w:rFonts w:ascii="Arial" w:hAnsi="Arial"/>
          <w:spacing w:val="-2"/>
          <w:sz w:val="22"/>
          <w:lang w:val="en-GB"/>
        </w:rPr>
        <w:t>Office</w:t>
      </w:r>
      <w:r>
        <w:rPr>
          <w:rFonts w:ascii="Arial" w:hAnsi="Arial"/>
          <w:b/>
          <w:spacing w:val="-2"/>
          <w:sz w:val="22"/>
          <w:lang w:val="en-GB"/>
        </w:rPr>
        <w:t xml:space="preserve"> </w:t>
      </w:r>
      <w:r>
        <w:rPr>
          <w:rFonts w:ascii="Arial" w:hAnsi="Arial"/>
          <w:spacing w:val="-2"/>
          <w:sz w:val="22"/>
          <w:lang w:val="en-GB"/>
        </w:rPr>
        <w:t>for Standards in Education</w:t>
      </w:r>
    </w:p>
    <w:p w:rsidR="00000000" w:rsidRDefault="00A8497D">
      <w:pPr>
        <w:tabs>
          <w:tab w:val="left" w:pos="0"/>
        </w:tabs>
        <w:suppressAutoHyphens/>
        <w:jc w:val="both"/>
        <w:rPr>
          <w:rFonts w:ascii="Arial" w:hAnsi="Arial"/>
          <w:spacing w:val="-2"/>
          <w:sz w:val="22"/>
          <w:lang w:val="en-GB"/>
        </w:rPr>
      </w:pPr>
      <w:r>
        <w:rPr>
          <w:rFonts w:ascii="Arial" w:hAnsi="Arial"/>
          <w:spacing w:val="-2"/>
          <w:sz w:val="22"/>
          <w:lang w:val="en-GB"/>
        </w:rPr>
        <w:t>Alexandra House</w:t>
      </w:r>
    </w:p>
    <w:p w:rsidR="00000000" w:rsidRDefault="00A8497D">
      <w:pPr>
        <w:tabs>
          <w:tab w:val="left" w:pos="0"/>
        </w:tabs>
        <w:suppressAutoHyphens/>
        <w:jc w:val="both"/>
        <w:rPr>
          <w:rFonts w:ascii="Arial" w:hAnsi="Arial"/>
          <w:spacing w:val="-2"/>
          <w:sz w:val="22"/>
          <w:lang w:val="en-GB"/>
        </w:rPr>
      </w:pPr>
      <w:r>
        <w:rPr>
          <w:rFonts w:ascii="Arial" w:hAnsi="Arial"/>
          <w:spacing w:val="-2"/>
          <w:sz w:val="22"/>
          <w:lang w:val="en-GB"/>
        </w:rPr>
        <w:t>33 Kingsway</w:t>
      </w:r>
    </w:p>
    <w:p w:rsidR="00000000" w:rsidRDefault="00A8497D">
      <w:pPr>
        <w:tabs>
          <w:tab w:val="left" w:pos="0"/>
        </w:tabs>
        <w:suppressAutoHyphens/>
        <w:jc w:val="both"/>
        <w:rPr>
          <w:rFonts w:ascii="Arial" w:hAnsi="Arial"/>
          <w:spacing w:val="-2"/>
          <w:sz w:val="22"/>
          <w:lang w:val="en-GB"/>
        </w:rPr>
      </w:pPr>
      <w:r>
        <w:rPr>
          <w:rFonts w:ascii="Arial" w:hAnsi="Arial"/>
          <w:spacing w:val="-2"/>
          <w:sz w:val="22"/>
          <w:lang w:val="en-GB"/>
        </w:rPr>
        <w:t>London  WC2B 6SE</w:t>
      </w:r>
    </w:p>
    <w:p w:rsidR="00000000" w:rsidRDefault="00A8497D">
      <w:pPr>
        <w:tabs>
          <w:tab w:val="left" w:pos="0"/>
        </w:tabs>
        <w:suppressAutoHyphens/>
        <w:jc w:val="both"/>
        <w:rPr>
          <w:rFonts w:ascii="Arial" w:hAnsi="Arial"/>
          <w:spacing w:val="-2"/>
          <w:sz w:val="22"/>
          <w:lang w:val="en-GB"/>
        </w:rPr>
      </w:pPr>
    </w:p>
    <w:p w:rsidR="00000000" w:rsidRDefault="00A8497D">
      <w:pPr>
        <w:tabs>
          <w:tab w:val="left" w:pos="0"/>
        </w:tabs>
        <w:suppressAutoHyphens/>
        <w:jc w:val="both"/>
        <w:rPr>
          <w:rFonts w:ascii="Arial" w:hAnsi="Arial"/>
          <w:spacing w:val="-2"/>
          <w:sz w:val="22"/>
          <w:lang w:val="en-GB"/>
        </w:rPr>
      </w:pPr>
    </w:p>
    <w:p w:rsidR="00000000" w:rsidRDefault="00A8497D">
      <w:pPr>
        <w:tabs>
          <w:tab w:val="left" w:pos="0"/>
        </w:tabs>
        <w:suppressAutoHyphens/>
        <w:jc w:val="both"/>
        <w:rPr>
          <w:rFonts w:ascii="Arial" w:hAnsi="Arial"/>
          <w:spacing w:val="-2"/>
          <w:sz w:val="22"/>
          <w:lang w:val="en-GB"/>
        </w:rPr>
      </w:pPr>
    </w:p>
    <w:p w:rsidR="00000000" w:rsidRDefault="00A8497D">
      <w:pPr>
        <w:tabs>
          <w:tab w:val="left" w:pos="0"/>
        </w:tabs>
        <w:suppressAutoHyphens/>
        <w:jc w:val="both"/>
        <w:rPr>
          <w:rFonts w:ascii="Arial" w:hAnsi="Arial"/>
          <w:spacing w:val="-2"/>
          <w:sz w:val="22"/>
          <w:lang w:val="en-GB"/>
        </w:rPr>
      </w:pPr>
    </w:p>
    <w:p w:rsidR="00000000" w:rsidRDefault="00A8497D">
      <w:pPr>
        <w:numPr>
          <w:ins w:id="0" w:author="ofsted" w:date="2003-01-30T14:14:00Z"/>
        </w:numPr>
        <w:tabs>
          <w:tab w:val="left" w:pos="0"/>
        </w:tabs>
        <w:suppressAutoHyphens/>
        <w:jc w:val="both"/>
        <w:rPr>
          <w:ins w:id="1" w:author="ofsted" w:date="2003-01-30T14:14:00Z"/>
          <w:rFonts w:ascii="Arial" w:hAnsi="Arial"/>
          <w:spacing w:val="-2"/>
          <w:sz w:val="22"/>
          <w:lang w:val="en-GB"/>
        </w:rPr>
      </w:pPr>
    </w:p>
    <w:p w:rsidR="00000000" w:rsidRDefault="00A8497D">
      <w:pPr>
        <w:tabs>
          <w:tab w:val="left" w:pos="0"/>
        </w:tabs>
        <w:suppressAutoHyphens/>
        <w:jc w:val="both"/>
        <w:rPr>
          <w:rFonts w:ascii="Arial" w:hAnsi="Arial"/>
          <w:spacing w:val="-2"/>
          <w:sz w:val="22"/>
          <w:lang w:val="en-GB"/>
        </w:rPr>
      </w:pPr>
      <w:ins w:id="2" w:author="ofsted" w:date="2003-01-30T14:14:00Z">
        <w:r>
          <w:rPr>
            <w:rFonts w:ascii="Arial" w:hAnsi="Arial"/>
            <w:spacing w:val="-2"/>
            <w:sz w:val="22"/>
            <w:lang w:val="en-GB"/>
          </w:rPr>
          <w:t>HMI 1358</w:t>
        </w:r>
      </w:ins>
    </w:p>
    <w:p w:rsidR="00000000" w:rsidRDefault="00A8497D">
      <w:pPr>
        <w:tabs>
          <w:tab w:val="left" w:pos="0"/>
        </w:tabs>
        <w:suppressAutoHyphens/>
        <w:jc w:val="both"/>
        <w:rPr>
          <w:rFonts w:ascii="Arial" w:hAnsi="Arial"/>
          <w:spacing w:val="-2"/>
          <w:sz w:val="22"/>
          <w:lang w:val="en-GB"/>
        </w:rPr>
      </w:pPr>
    </w:p>
    <w:p w:rsidR="00000000" w:rsidRDefault="00A8497D">
      <w:pPr>
        <w:tabs>
          <w:tab w:val="left" w:pos="0"/>
        </w:tabs>
        <w:suppressAutoHyphens/>
        <w:jc w:val="both"/>
        <w:rPr>
          <w:rFonts w:ascii="Arial" w:hAnsi="Arial"/>
          <w:spacing w:val="-2"/>
          <w:sz w:val="22"/>
          <w:lang w:val="en-GB"/>
        </w:rPr>
      </w:pPr>
    </w:p>
    <w:p w:rsidR="00000000" w:rsidRDefault="00A8497D">
      <w:pPr>
        <w:tabs>
          <w:tab w:val="left" w:pos="0"/>
        </w:tabs>
        <w:suppressAutoHyphens/>
        <w:jc w:val="both"/>
        <w:rPr>
          <w:rFonts w:ascii="Arial" w:hAnsi="Arial"/>
          <w:spacing w:val="-2"/>
          <w:sz w:val="22"/>
          <w:lang w:val="en-GB"/>
        </w:rPr>
      </w:pPr>
    </w:p>
    <w:p w:rsidR="00000000" w:rsidRDefault="00A8497D">
      <w:pPr>
        <w:tabs>
          <w:tab w:val="left" w:pos="0"/>
        </w:tabs>
        <w:suppressAutoHyphens/>
        <w:jc w:val="both"/>
        <w:rPr>
          <w:rFonts w:ascii="Arial" w:hAnsi="Arial"/>
          <w:spacing w:val="-2"/>
          <w:sz w:val="22"/>
          <w:lang w:val="en-GB"/>
        </w:rPr>
      </w:pPr>
    </w:p>
    <w:p w:rsidR="00000000" w:rsidRDefault="00A8497D">
      <w:pPr>
        <w:tabs>
          <w:tab w:val="left" w:pos="0"/>
        </w:tabs>
        <w:suppressAutoHyphens/>
        <w:jc w:val="both"/>
        <w:rPr>
          <w:rFonts w:ascii="Arial" w:hAnsi="Arial"/>
          <w:spacing w:val="-2"/>
          <w:sz w:val="22"/>
          <w:lang w:val="en-GB"/>
        </w:rPr>
      </w:pPr>
    </w:p>
    <w:p w:rsidR="00000000" w:rsidRDefault="00A8497D">
      <w:pPr>
        <w:tabs>
          <w:tab w:val="left" w:pos="0"/>
        </w:tabs>
        <w:suppressAutoHyphens/>
        <w:jc w:val="both"/>
        <w:rPr>
          <w:rFonts w:ascii="Arial" w:hAnsi="Arial"/>
          <w:spacing w:val="-2"/>
          <w:sz w:val="22"/>
          <w:lang w:val="en-GB"/>
        </w:rPr>
      </w:pPr>
    </w:p>
    <w:p w:rsidR="00000000" w:rsidRDefault="00A8497D">
      <w:pPr>
        <w:tabs>
          <w:tab w:val="left" w:pos="0"/>
        </w:tabs>
        <w:suppressAutoHyphens/>
        <w:jc w:val="both"/>
        <w:rPr>
          <w:rFonts w:ascii="Arial" w:hAnsi="Arial"/>
          <w:spacing w:val="-2"/>
          <w:sz w:val="22"/>
          <w:lang w:val="en-GB"/>
        </w:rPr>
      </w:pPr>
    </w:p>
    <w:p w:rsidR="00000000" w:rsidRDefault="00A8497D">
      <w:pPr>
        <w:tabs>
          <w:tab w:val="left" w:pos="0"/>
        </w:tabs>
        <w:suppressAutoHyphens/>
        <w:jc w:val="both"/>
        <w:rPr>
          <w:rFonts w:ascii="Arial" w:hAnsi="Arial"/>
          <w:spacing w:val="-2"/>
          <w:sz w:val="22"/>
          <w:lang w:val="en-GB"/>
        </w:rPr>
      </w:pPr>
    </w:p>
    <w:p w:rsidR="00000000" w:rsidRDefault="00A8497D">
      <w:pPr>
        <w:tabs>
          <w:tab w:val="left" w:pos="0"/>
        </w:tabs>
        <w:suppressAutoHyphens/>
        <w:jc w:val="both"/>
        <w:rPr>
          <w:rFonts w:ascii="Arial" w:hAnsi="Arial"/>
          <w:spacing w:val="-2"/>
          <w:sz w:val="22"/>
          <w:lang w:val="en-GB"/>
        </w:rPr>
      </w:pPr>
    </w:p>
    <w:p w:rsidR="00000000" w:rsidRDefault="00A8497D">
      <w:pPr>
        <w:tabs>
          <w:tab w:val="left" w:pos="0"/>
        </w:tabs>
        <w:suppressAutoHyphens/>
        <w:jc w:val="both"/>
        <w:rPr>
          <w:rFonts w:ascii="Arial" w:hAnsi="Arial"/>
          <w:spacing w:val="-2"/>
          <w:sz w:val="22"/>
          <w:lang w:val="en-GB"/>
        </w:rPr>
      </w:pPr>
    </w:p>
    <w:p w:rsidR="00000000" w:rsidRDefault="00A8497D">
      <w:pPr>
        <w:tabs>
          <w:tab w:val="left" w:pos="0"/>
        </w:tabs>
        <w:suppressAutoHyphens/>
        <w:jc w:val="both"/>
        <w:rPr>
          <w:rFonts w:ascii="Arial" w:hAnsi="Arial"/>
          <w:spacing w:val="-2"/>
          <w:sz w:val="22"/>
          <w:lang w:val="en-GB"/>
        </w:rPr>
      </w:pPr>
    </w:p>
    <w:p w:rsidR="00000000" w:rsidRDefault="00A8497D">
      <w:pPr>
        <w:tabs>
          <w:tab w:val="left" w:pos="0"/>
        </w:tabs>
        <w:suppressAutoHyphens/>
        <w:jc w:val="both"/>
        <w:rPr>
          <w:rFonts w:ascii="Arial" w:hAnsi="Arial"/>
          <w:spacing w:val="-2"/>
          <w:sz w:val="22"/>
          <w:lang w:val="en-GB"/>
        </w:rPr>
      </w:pPr>
    </w:p>
    <w:p w:rsidR="00000000" w:rsidRDefault="00A8497D">
      <w:pPr>
        <w:tabs>
          <w:tab w:val="left" w:pos="0"/>
        </w:tabs>
        <w:suppressAutoHyphens/>
        <w:jc w:val="both"/>
        <w:rPr>
          <w:rFonts w:ascii="Arial" w:hAnsi="Arial"/>
          <w:spacing w:val="-2"/>
          <w:sz w:val="22"/>
          <w:lang w:val="en-GB"/>
        </w:rPr>
      </w:pPr>
    </w:p>
    <w:p w:rsidR="00000000" w:rsidRDefault="00A8497D">
      <w:pPr>
        <w:tabs>
          <w:tab w:val="left" w:pos="0"/>
        </w:tabs>
        <w:suppressAutoHyphens/>
        <w:jc w:val="both"/>
        <w:rPr>
          <w:rFonts w:ascii="Arial" w:hAnsi="Arial"/>
          <w:spacing w:val="-2"/>
          <w:sz w:val="22"/>
          <w:lang w:val="en-GB"/>
        </w:rPr>
      </w:pPr>
    </w:p>
    <w:p w:rsidR="00000000" w:rsidRDefault="00A8497D">
      <w:pPr>
        <w:tabs>
          <w:tab w:val="left" w:pos="0"/>
        </w:tabs>
        <w:suppressAutoHyphens/>
        <w:jc w:val="both"/>
        <w:rPr>
          <w:rFonts w:ascii="Arial" w:hAnsi="Arial"/>
          <w:spacing w:val="-2"/>
          <w:sz w:val="22"/>
          <w:lang w:val="en-GB"/>
        </w:rPr>
      </w:pPr>
    </w:p>
    <w:p w:rsidR="00000000" w:rsidRDefault="00A8497D">
      <w:pPr>
        <w:tabs>
          <w:tab w:val="left" w:pos="0"/>
        </w:tabs>
        <w:suppressAutoHyphens/>
        <w:jc w:val="both"/>
        <w:rPr>
          <w:rFonts w:ascii="Arial" w:hAnsi="Arial"/>
          <w:spacing w:val="-2"/>
          <w:sz w:val="22"/>
          <w:lang w:val="en-GB"/>
        </w:rPr>
      </w:pPr>
    </w:p>
    <w:p w:rsidR="00000000" w:rsidRDefault="00A8497D">
      <w:pPr>
        <w:tabs>
          <w:tab w:val="left" w:pos="0"/>
        </w:tabs>
        <w:suppressAutoHyphens/>
        <w:jc w:val="both"/>
        <w:rPr>
          <w:rFonts w:ascii="Arial" w:hAnsi="Arial"/>
          <w:spacing w:val="-2"/>
          <w:sz w:val="22"/>
          <w:lang w:val="en-GB"/>
        </w:rPr>
      </w:pPr>
    </w:p>
    <w:p w:rsidR="00000000" w:rsidRDefault="00A8497D">
      <w:pPr>
        <w:tabs>
          <w:tab w:val="left" w:pos="0"/>
        </w:tabs>
        <w:suppressAutoHyphens/>
        <w:jc w:val="both"/>
        <w:rPr>
          <w:rFonts w:ascii="Arial" w:hAnsi="Arial"/>
          <w:spacing w:val="-2"/>
          <w:sz w:val="22"/>
          <w:lang w:val="en-GB"/>
        </w:rPr>
      </w:pPr>
    </w:p>
    <w:p w:rsidR="00000000" w:rsidRDefault="00A8497D">
      <w:pPr>
        <w:tabs>
          <w:tab w:val="left" w:pos="0"/>
        </w:tabs>
        <w:suppressAutoHyphens/>
        <w:jc w:val="both"/>
        <w:rPr>
          <w:rFonts w:ascii="Arial" w:hAnsi="Arial"/>
          <w:spacing w:val="-2"/>
          <w:sz w:val="22"/>
          <w:lang w:val="en-GB"/>
        </w:rPr>
      </w:pPr>
    </w:p>
    <w:p w:rsidR="00000000" w:rsidRDefault="00A8497D">
      <w:pPr>
        <w:pStyle w:val="LetterText"/>
        <w:widowControl w:val="0"/>
        <w:tabs>
          <w:tab w:val="left" w:pos="0"/>
        </w:tabs>
        <w:suppressAutoHyphens/>
        <w:rPr>
          <w:rFonts w:ascii="Arial" w:hAnsi="Arial"/>
          <w:snapToGrid w:val="0"/>
          <w:spacing w:val="-2"/>
        </w:rPr>
      </w:pPr>
      <w:r>
        <w:rPr>
          <w:rFonts w:ascii="Arial" w:hAnsi="Arial"/>
          <w:snapToGrid w:val="0"/>
          <w:spacing w:val="-2"/>
        </w:rPr>
        <w:t>First published 1992</w:t>
      </w:r>
    </w:p>
    <w:p w:rsidR="00000000" w:rsidRDefault="00A8497D">
      <w:pPr>
        <w:tabs>
          <w:tab w:val="left" w:pos="0"/>
        </w:tabs>
        <w:suppressAutoHyphens/>
        <w:jc w:val="both"/>
        <w:rPr>
          <w:rFonts w:ascii="Arial" w:hAnsi="Arial"/>
          <w:spacing w:val="-2"/>
          <w:lang w:val="en-GB"/>
        </w:rPr>
      </w:pPr>
      <w:r>
        <w:rPr>
          <w:rFonts w:ascii="Arial" w:hAnsi="Arial"/>
          <w:spacing w:val="-2"/>
          <w:lang w:val="en-GB"/>
        </w:rPr>
        <w:t>Revi</w:t>
      </w:r>
      <w:r>
        <w:rPr>
          <w:rFonts w:ascii="Arial" w:hAnsi="Arial"/>
          <w:spacing w:val="-2"/>
          <w:lang w:val="en-GB"/>
        </w:rPr>
        <w:t>sed 1993, 1994, 1996, 1999</w:t>
      </w:r>
    </w:p>
    <w:p w:rsidR="00000000" w:rsidRDefault="00A8497D">
      <w:pPr>
        <w:tabs>
          <w:tab w:val="left" w:pos="0"/>
        </w:tabs>
        <w:suppressAutoHyphens/>
        <w:jc w:val="both"/>
        <w:rPr>
          <w:rFonts w:ascii="Arial" w:hAnsi="Arial"/>
          <w:spacing w:val="-2"/>
          <w:sz w:val="22"/>
          <w:lang w:val="en-GB"/>
        </w:rPr>
      </w:pPr>
      <w:r>
        <w:rPr>
          <w:rFonts w:ascii="Arial" w:hAnsi="Arial"/>
          <w:spacing w:val="-2"/>
          <w:lang w:val="en-GB"/>
        </w:rPr>
        <w:t>This edition January 2003</w:t>
      </w:r>
    </w:p>
    <w:p w:rsidR="00000000" w:rsidRDefault="00A8497D">
      <w:pPr>
        <w:tabs>
          <w:tab w:val="left" w:pos="0"/>
        </w:tabs>
        <w:suppressAutoHyphens/>
        <w:jc w:val="both"/>
        <w:rPr>
          <w:rFonts w:ascii="Arial" w:hAnsi="Arial"/>
          <w:spacing w:val="-2"/>
          <w:sz w:val="22"/>
          <w:lang w:val="en-GB"/>
        </w:rPr>
      </w:pPr>
    </w:p>
    <w:p w:rsidR="00000000" w:rsidRDefault="00A8497D">
      <w:pPr>
        <w:tabs>
          <w:tab w:val="left" w:pos="0"/>
        </w:tabs>
        <w:suppressAutoHyphens/>
        <w:jc w:val="both"/>
        <w:rPr>
          <w:rFonts w:ascii="Arial" w:hAnsi="Arial"/>
          <w:spacing w:val="-2"/>
          <w:sz w:val="22"/>
          <w:lang w:val="en-GB"/>
        </w:rPr>
      </w:pPr>
    </w:p>
    <w:p w:rsidR="00000000" w:rsidRDefault="00A8497D">
      <w:pPr>
        <w:tabs>
          <w:tab w:val="left" w:pos="0"/>
        </w:tabs>
        <w:suppressAutoHyphens/>
        <w:jc w:val="both"/>
        <w:rPr>
          <w:rFonts w:ascii="Arial" w:hAnsi="Arial"/>
          <w:spacing w:val="-2"/>
          <w:sz w:val="22"/>
          <w:lang w:val="en-GB"/>
        </w:rPr>
      </w:pPr>
    </w:p>
    <w:p w:rsidR="00000000" w:rsidRDefault="00A8497D">
      <w:pPr>
        <w:tabs>
          <w:tab w:val="left" w:pos="0"/>
        </w:tabs>
        <w:suppressAutoHyphens/>
        <w:jc w:val="both"/>
        <w:rPr>
          <w:rFonts w:ascii="Arial" w:hAnsi="Arial"/>
          <w:spacing w:val="-2"/>
          <w:sz w:val="22"/>
          <w:lang w:val="en-GB"/>
        </w:rPr>
      </w:pPr>
    </w:p>
    <w:p w:rsidR="00000000" w:rsidRDefault="00A8497D">
      <w:pPr>
        <w:tabs>
          <w:tab w:val="left" w:pos="0"/>
        </w:tabs>
        <w:suppressAutoHyphens/>
        <w:jc w:val="both"/>
        <w:rPr>
          <w:rFonts w:ascii="Arial" w:hAnsi="Arial"/>
          <w:spacing w:val="-2"/>
          <w:sz w:val="22"/>
          <w:lang w:val="en-GB"/>
        </w:rPr>
      </w:pPr>
    </w:p>
    <w:p w:rsidR="00000000" w:rsidRDefault="00A8497D">
      <w:pPr>
        <w:tabs>
          <w:tab w:val="left" w:pos="0"/>
        </w:tabs>
        <w:suppressAutoHyphens/>
        <w:jc w:val="both"/>
        <w:rPr>
          <w:rFonts w:ascii="Arial" w:hAnsi="Arial"/>
          <w:spacing w:val="-2"/>
          <w:sz w:val="22"/>
          <w:lang w:val="en-GB"/>
        </w:rPr>
      </w:pPr>
    </w:p>
    <w:p w:rsidR="00000000" w:rsidRDefault="00A8497D">
      <w:pPr>
        <w:tabs>
          <w:tab w:val="left" w:pos="0"/>
        </w:tabs>
        <w:suppressAutoHyphens/>
        <w:jc w:val="both"/>
        <w:rPr>
          <w:rFonts w:ascii="Arial" w:hAnsi="Arial"/>
          <w:spacing w:val="-2"/>
          <w:sz w:val="22"/>
          <w:lang w:val="en-GB"/>
        </w:rPr>
      </w:pPr>
    </w:p>
    <w:p w:rsidR="00000000" w:rsidRDefault="00A8497D">
      <w:pPr>
        <w:tabs>
          <w:tab w:val="left" w:pos="0"/>
        </w:tabs>
        <w:suppressAutoHyphens/>
        <w:jc w:val="both"/>
        <w:rPr>
          <w:rFonts w:ascii="Arial" w:hAnsi="Arial"/>
          <w:spacing w:val="-2"/>
          <w:sz w:val="22"/>
          <w:lang w:val="en-GB"/>
        </w:rPr>
      </w:pPr>
    </w:p>
    <w:p w:rsidR="00000000" w:rsidRDefault="00A8497D">
      <w:pPr>
        <w:tabs>
          <w:tab w:val="left" w:pos="0"/>
        </w:tabs>
        <w:suppressAutoHyphens/>
        <w:jc w:val="both"/>
        <w:rPr>
          <w:rFonts w:ascii="Arial" w:hAnsi="Arial"/>
          <w:spacing w:val="-2"/>
          <w:sz w:val="22"/>
          <w:lang w:val="en-GB"/>
        </w:rPr>
      </w:pPr>
    </w:p>
    <w:p w:rsidR="00000000" w:rsidRDefault="00A8497D">
      <w:pPr>
        <w:tabs>
          <w:tab w:val="left" w:pos="0"/>
        </w:tabs>
        <w:suppressAutoHyphens/>
        <w:jc w:val="both"/>
        <w:rPr>
          <w:rFonts w:ascii="Arial" w:hAnsi="Arial"/>
          <w:spacing w:val="-2"/>
          <w:sz w:val="22"/>
          <w:lang w:val="en-GB"/>
        </w:rPr>
      </w:pPr>
    </w:p>
    <w:p w:rsidR="00000000" w:rsidRDefault="00A8497D">
      <w:pPr>
        <w:tabs>
          <w:tab w:val="left" w:pos="0"/>
        </w:tabs>
        <w:suppressAutoHyphens/>
        <w:jc w:val="both"/>
        <w:rPr>
          <w:rFonts w:ascii="Arial" w:hAnsi="Arial"/>
          <w:spacing w:val="-2"/>
          <w:sz w:val="22"/>
          <w:lang w:val="en-GB"/>
        </w:rPr>
      </w:pPr>
    </w:p>
    <w:p w:rsidR="00000000" w:rsidRDefault="00A8497D">
      <w:pPr>
        <w:tabs>
          <w:tab w:val="left" w:pos="0"/>
        </w:tabs>
        <w:suppressAutoHyphens/>
        <w:jc w:val="both"/>
        <w:rPr>
          <w:rFonts w:ascii="Arial" w:hAnsi="Arial"/>
          <w:spacing w:val="-2"/>
          <w:sz w:val="22"/>
          <w:lang w:val="en-GB"/>
        </w:rPr>
      </w:pPr>
    </w:p>
    <w:p w:rsidR="00000000" w:rsidRDefault="00A8497D">
      <w:pPr>
        <w:tabs>
          <w:tab w:val="left" w:pos="0"/>
        </w:tabs>
        <w:suppressAutoHyphens/>
        <w:jc w:val="both"/>
        <w:rPr>
          <w:del w:id="3" w:author="ofsted" w:date="2003-01-30T14:14:00Z"/>
          <w:rFonts w:ascii="Arial" w:hAnsi="Arial"/>
          <w:spacing w:val="-2"/>
          <w:sz w:val="22"/>
          <w:lang w:val="en-GB"/>
        </w:rPr>
      </w:pPr>
    </w:p>
    <w:p w:rsidR="00000000" w:rsidRDefault="00A8497D">
      <w:pPr>
        <w:tabs>
          <w:tab w:val="left" w:pos="0"/>
        </w:tabs>
        <w:suppressAutoHyphens/>
        <w:jc w:val="both"/>
        <w:rPr>
          <w:del w:id="4" w:author="ofsted" w:date="2003-01-30T14:14:00Z"/>
          <w:rFonts w:ascii="Arial" w:hAnsi="Arial"/>
          <w:spacing w:val="-2"/>
          <w:sz w:val="22"/>
          <w:lang w:val="en-GB"/>
        </w:rPr>
      </w:pPr>
    </w:p>
    <w:p w:rsidR="00000000" w:rsidRDefault="00A8497D">
      <w:pPr>
        <w:tabs>
          <w:tab w:val="left" w:pos="0"/>
        </w:tabs>
        <w:suppressAutoHyphens/>
        <w:jc w:val="both"/>
        <w:rPr>
          <w:del w:id="5" w:author="ofsted" w:date="2003-01-30T14:14:00Z"/>
          <w:rFonts w:ascii="Arial" w:hAnsi="Arial"/>
          <w:spacing w:val="-2"/>
          <w:sz w:val="22"/>
          <w:lang w:val="en-GB"/>
        </w:rPr>
      </w:pPr>
    </w:p>
    <w:p w:rsidR="00000000" w:rsidRDefault="00A8497D">
      <w:pPr>
        <w:tabs>
          <w:tab w:val="left" w:pos="0"/>
        </w:tabs>
        <w:suppressAutoHyphens/>
        <w:jc w:val="both"/>
        <w:rPr>
          <w:del w:id="6" w:author="ofsted" w:date="2003-01-30T14:14:00Z"/>
          <w:rFonts w:ascii="Arial" w:hAnsi="Arial"/>
          <w:spacing w:val="-2"/>
          <w:sz w:val="22"/>
          <w:lang w:val="en-GB"/>
        </w:rPr>
      </w:pPr>
    </w:p>
    <w:p w:rsidR="00000000" w:rsidRDefault="00A8497D">
      <w:pPr>
        <w:tabs>
          <w:tab w:val="left" w:pos="0"/>
        </w:tabs>
        <w:suppressAutoHyphens/>
        <w:jc w:val="both"/>
        <w:rPr>
          <w:rFonts w:ascii="Arial" w:hAnsi="Arial"/>
          <w:spacing w:val="-2"/>
          <w:sz w:val="22"/>
          <w:lang w:val="en-GB"/>
        </w:rPr>
      </w:pPr>
    </w:p>
    <w:p w:rsidR="00000000" w:rsidRDefault="00A8497D">
      <w:pPr>
        <w:tabs>
          <w:tab w:val="left" w:pos="0"/>
        </w:tabs>
        <w:suppressAutoHyphens/>
        <w:jc w:val="both"/>
        <w:rPr>
          <w:rFonts w:ascii="Arial" w:hAnsi="Arial"/>
          <w:spacing w:val="-2"/>
          <w:sz w:val="22"/>
          <w:lang w:val="en-GB"/>
        </w:rPr>
      </w:pPr>
    </w:p>
    <w:p w:rsidR="00000000" w:rsidRDefault="00A8497D">
      <w:pPr>
        <w:tabs>
          <w:tab w:val="left" w:pos="0"/>
        </w:tabs>
        <w:suppressAutoHyphens/>
        <w:jc w:val="both"/>
        <w:rPr>
          <w:rFonts w:ascii="Arial" w:hAnsi="Arial"/>
          <w:spacing w:val="-2"/>
          <w:sz w:val="22"/>
          <w:lang w:val="en-GB"/>
        </w:rPr>
      </w:pPr>
      <w:r>
        <w:rPr>
          <w:rFonts w:ascii="Arial" w:hAnsi="Arial"/>
          <w:spacing w:val="-2"/>
          <w:sz w:val="22"/>
          <w:lang w:val="en-GB"/>
        </w:rPr>
        <w:t xml:space="preserve">© Crown copyright </w:t>
      </w:r>
    </w:p>
    <w:p w:rsidR="00000000" w:rsidRDefault="00A8497D">
      <w:pPr>
        <w:tabs>
          <w:tab w:val="left" w:pos="0"/>
        </w:tabs>
        <w:suppressAutoHyphens/>
        <w:jc w:val="both"/>
        <w:rPr>
          <w:rFonts w:ascii="Arial" w:hAnsi="Arial"/>
          <w:spacing w:val="-2"/>
          <w:sz w:val="22"/>
          <w:lang w:val="en-GB"/>
        </w:rPr>
      </w:pPr>
      <w:r>
        <w:rPr>
          <w:rFonts w:ascii="Arial" w:hAnsi="Arial"/>
          <w:spacing w:val="-2"/>
          <w:sz w:val="22"/>
          <w:lang w:val="en-GB"/>
        </w:rPr>
        <w:t xml:space="preserve">This document may be freely photocopied for non-commercial educational purposes, </w:t>
      </w:r>
    </w:p>
    <w:p w:rsidR="00000000" w:rsidRDefault="00A8497D">
      <w:pPr>
        <w:tabs>
          <w:tab w:val="left" w:pos="0"/>
        </w:tabs>
        <w:suppressAutoHyphens/>
        <w:jc w:val="both"/>
        <w:rPr>
          <w:rFonts w:ascii="Arial" w:hAnsi="Arial"/>
          <w:b/>
          <w:spacing w:val="-2"/>
          <w:sz w:val="22"/>
          <w:lang w:val="en-GB"/>
        </w:rPr>
      </w:pPr>
      <w:r>
        <w:rPr>
          <w:rFonts w:ascii="Arial" w:hAnsi="Arial"/>
          <w:spacing w:val="-2"/>
          <w:sz w:val="22"/>
          <w:lang w:val="en-GB"/>
        </w:rPr>
        <w:t>providing that the source and date</w:t>
      </w:r>
      <w:r>
        <w:rPr>
          <w:rFonts w:ascii="Arial" w:hAnsi="Arial"/>
          <w:b/>
          <w:spacing w:val="-2"/>
          <w:sz w:val="22"/>
          <w:lang w:val="en-GB"/>
        </w:rPr>
        <w:t xml:space="preserve"> </w:t>
      </w:r>
      <w:r>
        <w:rPr>
          <w:rFonts w:ascii="Arial" w:hAnsi="Arial"/>
          <w:spacing w:val="-2"/>
          <w:sz w:val="22"/>
          <w:lang w:val="en-GB"/>
        </w:rPr>
        <w:t>are stated</w:t>
      </w:r>
      <w:r>
        <w:rPr>
          <w:rFonts w:ascii="Arial" w:hAnsi="Arial"/>
          <w:b/>
          <w:spacing w:val="-2"/>
          <w:sz w:val="22"/>
          <w:lang w:val="en-GB"/>
        </w:rPr>
        <w:t>.</w:t>
      </w:r>
    </w:p>
    <w:p w:rsidR="00000000" w:rsidRDefault="00A8497D">
      <w:pPr>
        <w:tabs>
          <w:tab w:val="left" w:pos="0"/>
        </w:tabs>
        <w:suppressAutoHyphens/>
        <w:rPr>
          <w:rFonts w:ascii="Arial" w:hAnsi="Arial"/>
          <w:b/>
          <w:spacing w:val="-2"/>
          <w:sz w:val="32"/>
          <w:lang w:val="en-GB"/>
        </w:rPr>
      </w:pPr>
      <w:r>
        <w:rPr>
          <w:rFonts w:ascii="Arial" w:hAnsi="Arial"/>
          <w:b/>
          <w:spacing w:val="-2"/>
          <w:sz w:val="22"/>
          <w:lang w:val="en-GB"/>
        </w:rPr>
        <w:br w:type="page"/>
      </w:r>
      <w:r>
        <w:rPr>
          <w:rFonts w:ascii="Arial" w:hAnsi="Arial"/>
          <w:b/>
          <w:sz w:val="28"/>
          <w:lang w:val="en-GB"/>
        </w:rPr>
        <w:lastRenderedPageBreak/>
        <w:t>CONTENTS</w:t>
      </w:r>
    </w:p>
    <w:p w:rsidR="00000000" w:rsidRDefault="00A8497D">
      <w:pPr>
        <w:tabs>
          <w:tab w:val="left" w:pos="0"/>
        </w:tabs>
        <w:suppressAutoHyphens/>
        <w:jc w:val="both"/>
        <w:rPr>
          <w:rFonts w:ascii="Arial" w:hAnsi="Arial"/>
          <w:b/>
          <w:spacing w:val="-2"/>
          <w:sz w:val="22"/>
          <w:lang w:val="en-GB"/>
        </w:rPr>
      </w:pPr>
      <w:r>
        <w:rPr>
          <w:rFonts w:ascii="Arial" w:hAnsi="Arial"/>
          <w:b/>
          <w:noProof/>
          <w:snapToGrid/>
          <w:spacing w:val="-2"/>
          <w:sz w:val="22"/>
        </w:rPr>
        <w:pict>
          <v:line id="_x0000_s1522" style="position:absolute;left:0;text-align:left;z-index:251698688" from="-1pt,4.35pt" to="453.4pt,4.35pt" o:allowincell="f" strokeweight="2.25pt"/>
        </w:pict>
      </w:r>
    </w:p>
    <w:p w:rsidR="00000000" w:rsidRDefault="00A8497D">
      <w:pPr>
        <w:tabs>
          <w:tab w:val="left" w:pos="0"/>
        </w:tabs>
        <w:suppressAutoHyphens/>
        <w:jc w:val="both"/>
        <w:rPr>
          <w:rFonts w:ascii="Arial" w:hAnsi="Arial"/>
          <w:b/>
          <w:spacing w:val="-2"/>
          <w:sz w:val="22"/>
          <w:lang w:val="en-GB"/>
        </w:rPr>
      </w:pPr>
    </w:p>
    <w:p w:rsidR="00000000" w:rsidRDefault="00A8497D">
      <w:pPr>
        <w:tabs>
          <w:tab w:val="left" w:pos="0"/>
        </w:tabs>
        <w:suppressAutoHyphens/>
        <w:jc w:val="both"/>
        <w:rPr>
          <w:rFonts w:ascii="Arial" w:hAnsi="Arial"/>
          <w:spacing w:val="-2"/>
          <w:sz w:val="22"/>
          <w:lang w:val="en-GB"/>
        </w:rPr>
      </w:pP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t xml:space="preserve">          </w:t>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p>
    <w:p w:rsidR="00000000" w:rsidRDefault="00A8497D">
      <w:pPr>
        <w:tabs>
          <w:tab w:val="left" w:pos="0"/>
        </w:tabs>
        <w:suppressAutoHyphens/>
        <w:jc w:val="both"/>
        <w:rPr>
          <w:rFonts w:ascii="Arial" w:hAnsi="Arial"/>
          <w:spacing w:val="-2"/>
          <w:sz w:val="22"/>
          <w:lang w:val="en-GB"/>
        </w:rPr>
      </w:pPr>
      <w:r>
        <w:rPr>
          <w:rFonts w:ascii="Arial" w:hAnsi="Arial"/>
          <w:spacing w:val="-2"/>
          <w:sz w:val="22"/>
          <w:lang w:val="en-GB"/>
        </w:rPr>
        <w:t>Introduction</w:t>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t>1</w:t>
      </w:r>
    </w:p>
    <w:p w:rsidR="00000000" w:rsidRDefault="00A8497D">
      <w:pPr>
        <w:tabs>
          <w:tab w:val="left" w:pos="0"/>
        </w:tabs>
        <w:suppressAutoHyphens/>
        <w:jc w:val="both"/>
        <w:rPr>
          <w:rFonts w:ascii="Arial" w:hAnsi="Arial"/>
          <w:spacing w:val="-2"/>
          <w:sz w:val="22"/>
          <w:lang w:val="en-GB"/>
        </w:rPr>
      </w:pPr>
      <w:r>
        <w:rPr>
          <w:rFonts w:ascii="Arial" w:hAnsi="Arial"/>
          <w:spacing w:val="-2"/>
          <w:sz w:val="22"/>
          <w:lang w:val="en-GB"/>
        </w:rPr>
        <w:t>The role of Ofsted</w:t>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t>2</w:t>
      </w:r>
    </w:p>
    <w:p w:rsidR="00000000" w:rsidRDefault="00A8497D">
      <w:pPr>
        <w:tabs>
          <w:tab w:val="left" w:pos="0"/>
        </w:tabs>
        <w:suppressAutoHyphens/>
        <w:jc w:val="both"/>
        <w:rPr>
          <w:rFonts w:ascii="Arial" w:hAnsi="Arial"/>
          <w:b/>
          <w:spacing w:val="-2"/>
          <w:sz w:val="22"/>
          <w:lang w:val="en-GB"/>
        </w:rPr>
      </w:pPr>
    </w:p>
    <w:p w:rsidR="00000000" w:rsidRDefault="00A8497D">
      <w:pPr>
        <w:tabs>
          <w:tab w:val="left" w:pos="0"/>
        </w:tabs>
        <w:suppressAutoHyphens/>
        <w:jc w:val="both"/>
        <w:rPr>
          <w:rFonts w:ascii="Arial" w:hAnsi="Arial"/>
          <w:spacing w:val="-2"/>
          <w:sz w:val="22"/>
          <w:lang w:val="en-GB"/>
        </w:rPr>
      </w:pPr>
      <w:r>
        <w:rPr>
          <w:rFonts w:ascii="Arial" w:hAnsi="Arial"/>
          <w:b/>
          <w:spacing w:val="-2"/>
          <w:sz w:val="22"/>
          <w:lang w:val="en-GB"/>
        </w:rPr>
        <w:t xml:space="preserve">PART A: </w:t>
      </w:r>
      <w:r>
        <w:rPr>
          <w:rFonts w:ascii="Arial" w:hAnsi="Arial"/>
          <w:b/>
          <w:spacing w:val="-2"/>
          <w:sz w:val="22"/>
          <w:lang w:val="en-GB"/>
        </w:rPr>
        <w:tab/>
        <w:t>THE INSPECTION SYSTEM</w:t>
      </w:r>
      <w:r>
        <w:rPr>
          <w:rFonts w:ascii="Arial" w:hAnsi="Arial"/>
          <w:b/>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p>
    <w:p w:rsidR="00000000" w:rsidRDefault="00A8497D">
      <w:pPr>
        <w:tabs>
          <w:tab w:val="left" w:pos="0"/>
        </w:tabs>
        <w:suppressAutoHyphens/>
        <w:jc w:val="both"/>
        <w:rPr>
          <w:rFonts w:ascii="Arial" w:hAnsi="Arial"/>
          <w:b/>
          <w:spacing w:val="-2"/>
          <w:sz w:val="22"/>
          <w:lang w:val="en-GB"/>
        </w:rPr>
      </w:pPr>
    </w:p>
    <w:p w:rsidR="00000000" w:rsidRDefault="00A8497D">
      <w:pPr>
        <w:tabs>
          <w:tab w:val="left" w:pos="0"/>
        </w:tabs>
        <w:suppressAutoHyphens/>
        <w:jc w:val="both"/>
        <w:rPr>
          <w:rFonts w:ascii="Arial" w:hAnsi="Arial"/>
          <w:spacing w:val="-2"/>
          <w:sz w:val="22"/>
          <w:lang w:val="en-GB"/>
        </w:rPr>
      </w:pPr>
      <w:r>
        <w:rPr>
          <w:rFonts w:ascii="Arial" w:hAnsi="Arial"/>
          <w:spacing w:val="-2"/>
          <w:sz w:val="22"/>
          <w:lang w:val="en-GB"/>
        </w:rPr>
        <w:t>The purpose of school inspections</w:t>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t>3</w:t>
      </w:r>
    </w:p>
    <w:p w:rsidR="00000000" w:rsidRDefault="00A8497D">
      <w:pPr>
        <w:tabs>
          <w:tab w:val="left" w:pos="0"/>
        </w:tabs>
        <w:suppressAutoHyphens/>
        <w:jc w:val="both"/>
        <w:rPr>
          <w:rFonts w:ascii="Arial" w:hAnsi="Arial"/>
          <w:spacing w:val="-2"/>
          <w:sz w:val="22"/>
          <w:lang w:val="en-GB"/>
        </w:rPr>
      </w:pPr>
      <w:r>
        <w:rPr>
          <w:rFonts w:ascii="Arial" w:hAnsi="Arial"/>
          <w:spacing w:val="-2"/>
          <w:sz w:val="22"/>
          <w:lang w:val="en-GB"/>
        </w:rPr>
        <w:t>Types of inspection</w:t>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t>5</w:t>
      </w:r>
    </w:p>
    <w:p w:rsidR="00000000" w:rsidRDefault="00A8497D">
      <w:pPr>
        <w:tabs>
          <w:tab w:val="left" w:pos="0"/>
        </w:tabs>
        <w:suppressAutoHyphens/>
        <w:jc w:val="both"/>
        <w:rPr>
          <w:rFonts w:ascii="Arial" w:hAnsi="Arial"/>
          <w:spacing w:val="-2"/>
          <w:sz w:val="22"/>
          <w:lang w:val="en-GB"/>
        </w:rPr>
      </w:pPr>
      <w:r>
        <w:rPr>
          <w:rFonts w:ascii="Arial" w:hAnsi="Arial"/>
          <w:spacing w:val="-2"/>
          <w:sz w:val="22"/>
          <w:lang w:val="en-GB"/>
        </w:rPr>
        <w:t>Internal school evaluation</w:t>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t>9</w:t>
      </w:r>
    </w:p>
    <w:p w:rsidR="00000000" w:rsidRDefault="00A8497D">
      <w:pPr>
        <w:tabs>
          <w:tab w:val="left" w:pos="0"/>
        </w:tabs>
        <w:suppressAutoHyphens/>
        <w:jc w:val="both"/>
        <w:rPr>
          <w:rFonts w:ascii="Arial" w:hAnsi="Arial"/>
          <w:spacing w:val="-2"/>
          <w:sz w:val="22"/>
          <w:lang w:val="en-GB"/>
        </w:rPr>
      </w:pPr>
      <w:r>
        <w:rPr>
          <w:rFonts w:ascii="Arial" w:hAnsi="Arial"/>
          <w:spacing w:val="-2"/>
          <w:sz w:val="22"/>
          <w:lang w:val="en-GB"/>
        </w:rPr>
        <w:t>Inspec</w:t>
      </w:r>
      <w:r>
        <w:rPr>
          <w:rFonts w:ascii="Arial" w:hAnsi="Arial"/>
          <w:spacing w:val="-2"/>
          <w:sz w:val="22"/>
          <w:lang w:val="en-GB"/>
        </w:rPr>
        <w:t>tors and inspection teams</w:t>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t>10</w:t>
      </w:r>
    </w:p>
    <w:p w:rsidR="00000000" w:rsidRDefault="00A8497D">
      <w:pPr>
        <w:tabs>
          <w:tab w:val="left" w:pos="0"/>
        </w:tabs>
        <w:suppressAutoHyphens/>
        <w:jc w:val="both"/>
        <w:rPr>
          <w:rFonts w:ascii="Arial" w:hAnsi="Arial"/>
          <w:spacing w:val="-2"/>
          <w:sz w:val="22"/>
          <w:lang w:val="en-GB"/>
        </w:rPr>
      </w:pPr>
    </w:p>
    <w:p w:rsidR="00000000" w:rsidRDefault="00A8497D">
      <w:pPr>
        <w:tabs>
          <w:tab w:val="left" w:pos="0"/>
        </w:tabs>
        <w:suppressAutoHyphens/>
        <w:jc w:val="both"/>
        <w:rPr>
          <w:rFonts w:ascii="Arial" w:hAnsi="Arial"/>
          <w:b/>
          <w:spacing w:val="-2"/>
          <w:sz w:val="22"/>
          <w:lang w:val="en-GB"/>
        </w:rPr>
      </w:pPr>
      <w:r>
        <w:rPr>
          <w:rFonts w:ascii="Arial" w:hAnsi="Arial"/>
          <w:b/>
          <w:spacing w:val="-2"/>
          <w:sz w:val="22"/>
          <w:lang w:val="en-GB"/>
        </w:rPr>
        <w:t>PART B:</w:t>
      </w:r>
      <w:r>
        <w:rPr>
          <w:rFonts w:ascii="Arial" w:hAnsi="Arial"/>
          <w:b/>
          <w:spacing w:val="-2"/>
          <w:sz w:val="22"/>
          <w:lang w:val="en-GB"/>
        </w:rPr>
        <w:tab/>
        <w:t xml:space="preserve">THE INSPECTION PROCESS </w:t>
      </w:r>
    </w:p>
    <w:p w:rsidR="00000000" w:rsidRDefault="00A8497D">
      <w:pPr>
        <w:tabs>
          <w:tab w:val="left" w:pos="0"/>
        </w:tabs>
        <w:suppressAutoHyphens/>
        <w:jc w:val="both"/>
        <w:rPr>
          <w:rFonts w:ascii="Arial" w:hAnsi="Arial"/>
          <w:spacing w:val="-2"/>
          <w:sz w:val="22"/>
          <w:lang w:val="en-GB"/>
        </w:rPr>
      </w:pPr>
    </w:p>
    <w:p w:rsidR="00000000" w:rsidRDefault="00A8497D">
      <w:pPr>
        <w:tabs>
          <w:tab w:val="left" w:pos="0"/>
        </w:tabs>
        <w:suppressAutoHyphens/>
        <w:jc w:val="both"/>
        <w:rPr>
          <w:rFonts w:ascii="Arial" w:hAnsi="Arial"/>
          <w:spacing w:val="-2"/>
          <w:sz w:val="22"/>
          <w:lang w:val="en-GB"/>
        </w:rPr>
      </w:pPr>
      <w:r>
        <w:rPr>
          <w:rFonts w:ascii="Arial" w:hAnsi="Arial"/>
          <w:spacing w:val="-2"/>
          <w:sz w:val="22"/>
          <w:lang w:val="en-GB"/>
        </w:rPr>
        <w:t>Before the inspection</w:t>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t>13</w:t>
      </w:r>
    </w:p>
    <w:p w:rsidR="00000000" w:rsidRDefault="00A8497D">
      <w:pPr>
        <w:tabs>
          <w:tab w:val="left" w:pos="0"/>
        </w:tabs>
        <w:suppressAutoHyphens/>
        <w:jc w:val="both"/>
        <w:rPr>
          <w:rFonts w:ascii="Arial" w:hAnsi="Arial"/>
          <w:spacing w:val="-2"/>
          <w:sz w:val="22"/>
          <w:lang w:val="en-GB"/>
        </w:rPr>
      </w:pPr>
      <w:r>
        <w:rPr>
          <w:rFonts w:ascii="Arial" w:hAnsi="Arial"/>
          <w:spacing w:val="-2"/>
          <w:sz w:val="22"/>
          <w:lang w:val="en-GB"/>
        </w:rPr>
        <w:t>On-site inspection</w:t>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t>18</w:t>
      </w:r>
    </w:p>
    <w:p w:rsidR="00000000" w:rsidRDefault="00A8497D">
      <w:pPr>
        <w:tabs>
          <w:tab w:val="left" w:pos="0"/>
        </w:tabs>
        <w:suppressAutoHyphens/>
        <w:jc w:val="both"/>
        <w:rPr>
          <w:rFonts w:ascii="Arial" w:hAnsi="Arial"/>
          <w:spacing w:val="-2"/>
          <w:sz w:val="22"/>
          <w:lang w:val="en-GB"/>
        </w:rPr>
      </w:pPr>
      <w:r>
        <w:rPr>
          <w:rFonts w:ascii="Arial" w:hAnsi="Arial"/>
          <w:spacing w:val="-2"/>
          <w:sz w:val="22"/>
          <w:lang w:val="en-GB"/>
        </w:rPr>
        <w:t>The outcomes of inspection</w:t>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t>21</w:t>
      </w:r>
    </w:p>
    <w:p w:rsidR="00000000" w:rsidRDefault="00A8497D">
      <w:pPr>
        <w:tabs>
          <w:tab w:val="left" w:pos="0"/>
        </w:tabs>
        <w:suppressAutoHyphens/>
        <w:jc w:val="both"/>
        <w:rPr>
          <w:rFonts w:ascii="Arial" w:hAnsi="Arial"/>
          <w:spacing w:val="-2"/>
          <w:sz w:val="22"/>
          <w:lang w:val="en-GB"/>
        </w:rPr>
      </w:pPr>
      <w:r>
        <w:rPr>
          <w:rFonts w:ascii="Arial" w:hAnsi="Arial"/>
          <w:spacing w:val="-2"/>
          <w:sz w:val="22"/>
          <w:lang w:val="en-GB"/>
        </w:rPr>
        <w:t>Schools causing concern</w:t>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t>24</w:t>
      </w:r>
    </w:p>
    <w:p w:rsidR="00000000" w:rsidRDefault="00A8497D">
      <w:pPr>
        <w:tabs>
          <w:tab w:val="left" w:pos="0"/>
        </w:tabs>
        <w:suppressAutoHyphens/>
        <w:jc w:val="both"/>
        <w:rPr>
          <w:rFonts w:ascii="Arial" w:hAnsi="Arial"/>
          <w:spacing w:val="-2"/>
          <w:sz w:val="22"/>
          <w:lang w:val="en-GB"/>
        </w:rPr>
      </w:pPr>
    </w:p>
    <w:p w:rsidR="00000000" w:rsidRDefault="00A8497D">
      <w:pPr>
        <w:tabs>
          <w:tab w:val="left" w:pos="0"/>
        </w:tabs>
        <w:suppressAutoHyphens/>
        <w:jc w:val="both"/>
        <w:rPr>
          <w:rFonts w:ascii="Arial" w:hAnsi="Arial"/>
          <w:b/>
          <w:spacing w:val="-2"/>
          <w:sz w:val="22"/>
          <w:lang w:val="en-GB"/>
        </w:rPr>
      </w:pPr>
      <w:r>
        <w:rPr>
          <w:rFonts w:ascii="Arial" w:hAnsi="Arial"/>
          <w:b/>
          <w:spacing w:val="-2"/>
          <w:sz w:val="22"/>
          <w:lang w:val="en-GB"/>
        </w:rPr>
        <w:t xml:space="preserve">PART C: </w:t>
      </w:r>
      <w:r>
        <w:rPr>
          <w:rFonts w:ascii="Arial" w:hAnsi="Arial"/>
          <w:b/>
          <w:spacing w:val="-2"/>
          <w:sz w:val="22"/>
          <w:lang w:val="en-GB"/>
        </w:rPr>
        <w:tab/>
        <w:t>TH</w:t>
      </w:r>
      <w:r>
        <w:rPr>
          <w:rFonts w:ascii="Arial" w:hAnsi="Arial"/>
          <w:b/>
          <w:spacing w:val="-2"/>
          <w:sz w:val="22"/>
          <w:lang w:val="en-GB"/>
        </w:rPr>
        <w:t xml:space="preserve">E EVALUATION SCHEDULE </w:t>
      </w:r>
    </w:p>
    <w:p w:rsidR="00000000" w:rsidRDefault="00A8497D">
      <w:pPr>
        <w:tabs>
          <w:tab w:val="left" w:pos="0"/>
        </w:tabs>
        <w:suppressAutoHyphens/>
        <w:rPr>
          <w:rFonts w:ascii="Arial" w:hAnsi="Arial"/>
          <w:b/>
          <w:spacing w:val="-2"/>
          <w:sz w:val="22"/>
          <w:lang w:val="en-GB"/>
        </w:rPr>
      </w:pPr>
    </w:p>
    <w:p w:rsidR="00000000" w:rsidRDefault="00A8497D">
      <w:pPr>
        <w:tabs>
          <w:tab w:val="left" w:pos="0"/>
        </w:tabs>
        <w:suppressAutoHyphens/>
        <w:rPr>
          <w:rFonts w:ascii="Arial" w:hAnsi="Arial"/>
          <w:spacing w:val="-2"/>
          <w:sz w:val="22"/>
          <w:lang w:val="en-GB"/>
        </w:rPr>
      </w:pPr>
      <w:r>
        <w:rPr>
          <w:rFonts w:ascii="Arial" w:hAnsi="Arial"/>
          <w:spacing w:val="-2"/>
          <w:sz w:val="22"/>
          <w:lang w:val="en-GB"/>
        </w:rPr>
        <w:t xml:space="preserve">Structure of the </w:t>
      </w:r>
      <w:r>
        <w:rPr>
          <w:rFonts w:ascii="Arial" w:hAnsi="Arial"/>
          <w:i/>
          <w:spacing w:val="-2"/>
          <w:sz w:val="22"/>
          <w:lang w:val="en-GB"/>
        </w:rPr>
        <w:t>Schedule</w:t>
      </w:r>
      <w:r>
        <w:rPr>
          <w:rFonts w:ascii="Arial" w:hAnsi="Arial"/>
          <w:i/>
          <w:spacing w:val="-2"/>
          <w:sz w:val="22"/>
          <w:lang w:val="en-GB"/>
        </w:rPr>
        <w:tab/>
      </w:r>
      <w:r>
        <w:rPr>
          <w:rFonts w:ascii="Arial" w:hAnsi="Arial"/>
          <w:i/>
          <w:spacing w:val="-2"/>
          <w:sz w:val="22"/>
          <w:lang w:val="en-GB"/>
        </w:rPr>
        <w:tab/>
      </w:r>
      <w:r>
        <w:rPr>
          <w:rFonts w:ascii="Arial" w:hAnsi="Arial"/>
          <w:i/>
          <w:spacing w:val="-2"/>
          <w:sz w:val="22"/>
          <w:lang w:val="en-GB"/>
        </w:rPr>
        <w:tab/>
      </w:r>
      <w:r>
        <w:rPr>
          <w:rFonts w:ascii="Arial" w:hAnsi="Arial"/>
          <w:i/>
          <w:spacing w:val="-2"/>
          <w:sz w:val="22"/>
          <w:lang w:val="en-GB"/>
        </w:rPr>
        <w:tab/>
      </w:r>
      <w:r>
        <w:rPr>
          <w:rFonts w:ascii="Arial" w:hAnsi="Arial"/>
          <w:i/>
          <w:spacing w:val="-2"/>
          <w:sz w:val="22"/>
          <w:lang w:val="en-GB"/>
        </w:rPr>
        <w:tab/>
      </w:r>
      <w:r>
        <w:rPr>
          <w:rFonts w:ascii="Arial" w:hAnsi="Arial"/>
          <w:i/>
          <w:spacing w:val="-2"/>
          <w:sz w:val="22"/>
          <w:lang w:val="en-GB"/>
        </w:rPr>
        <w:tab/>
      </w:r>
      <w:r>
        <w:rPr>
          <w:rFonts w:ascii="Arial" w:hAnsi="Arial"/>
          <w:i/>
          <w:spacing w:val="-2"/>
          <w:sz w:val="22"/>
          <w:lang w:val="en-GB"/>
        </w:rPr>
        <w:tab/>
      </w:r>
      <w:r>
        <w:rPr>
          <w:rFonts w:ascii="Arial" w:hAnsi="Arial"/>
          <w:i/>
          <w:spacing w:val="-2"/>
          <w:sz w:val="22"/>
          <w:lang w:val="en-GB"/>
        </w:rPr>
        <w:tab/>
      </w:r>
      <w:r>
        <w:rPr>
          <w:rFonts w:ascii="Arial" w:hAnsi="Arial"/>
          <w:i/>
          <w:spacing w:val="-2"/>
          <w:sz w:val="22"/>
          <w:lang w:val="en-GB"/>
        </w:rPr>
        <w:tab/>
      </w:r>
      <w:r>
        <w:rPr>
          <w:rFonts w:ascii="Arial" w:hAnsi="Arial"/>
          <w:i/>
          <w:spacing w:val="-2"/>
          <w:sz w:val="22"/>
          <w:lang w:val="en-GB"/>
        </w:rPr>
        <w:tab/>
      </w:r>
      <w:r>
        <w:rPr>
          <w:rFonts w:ascii="Arial" w:hAnsi="Arial"/>
          <w:i/>
          <w:spacing w:val="-2"/>
          <w:sz w:val="22"/>
          <w:lang w:val="en-GB"/>
        </w:rPr>
        <w:tab/>
      </w:r>
      <w:r>
        <w:rPr>
          <w:rFonts w:ascii="Arial" w:hAnsi="Arial"/>
          <w:i/>
          <w:spacing w:val="-2"/>
          <w:sz w:val="22"/>
          <w:lang w:val="en-GB"/>
        </w:rPr>
        <w:tab/>
      </w:r>
      <w:r>
        <w:rPr>
          <w:rFonts w:ascii="Arial" w:hAnsi="Arial"/>
          <w:i/>
          <w:spacing w:val="-2"/>
          <w:sz w:val="22"/>
          <w:lang w:val="en-GB"/>
        </w:rPr>
        <w:tab/>
      </w:r>
      <w:r>
        <w:rPr>
          <w:rFonts w:ascii="Arial" w:hAnsi="Arial"/>
          <w:i/>
          <w:spacing w:val="-2"/>
          <w:sz w:val="22"/>
          <w:lang w:val="en-GB"/>
        </w:rPr>
        <w:tab/>
      </w:r>
      <w:r>
        <w:rPr>
          <w:rFonts w:ascii="Arial" w:hAnsi="Arial"/>
          <w:i/>
          <w:spacing w:val="-2"/>
          <w:sz w:val="22"/>
          <w:lang w:val="en-GB"/>
        </w:rPr>
        <w:tab/>
      </w:r>
      <w:r>
        <w:rPr>
          <w:rFonts w:ascii="Arial" w:hAnsi="Arial"/>
          <w:i/>
          <w:spacing w:val="-2"/>
          <w:sz w:val="22"/>
          <w:lang w:val="en-GB"/>
        </w:rPr>
        <w:tab/>
      </w:r>
      <w:r>
        <w:rPr>
          <w:rFonts w:ascii="Arial" w:hAnsi="Arial"/>
          <w:spacing w:val="-2"/>
          <w:sz w:val="22"/>
          <w:lang w:val="en-GB"/>
        </w:rPr>
        <w:t>25</w:t>
      </w:r>
    </w:p>
    <w:p w:rsidR="00000000" w:rsidRDefault="00A8497D">
      <w:pPr>
        <w:tabs>
          <w:tab w:val="left" w:pos="0"/>
        </w:tabs>
        <w:suppressAutoHyphens/>
        <w:rPr>
          <w:rFonts w:ascii="Arial" w:hAnsi="Arial"/>
          <w:b/>
          <w:spacing w:val="-2"/>
          <w:sz w:val="22"/>
          <w:lang w:val="en-GB"/>
        </w:rPr>
      </w:pPr>
    </w:p>
    <w:p w:rsidR="00000000" w:rsidRDefault="00A8497D">
      <w:pPr>
        <w:tabs>
          <w:tab w:val="left" w:pos="0"/>
        </w:tabs>
        <w:suppressAutoHyphens/>
        <w:rPr>
          <w:rFonts w:ascii="Arial" w:hAnsi="Arial"/>
          <w:spacing w:val="-2"/>
          <w:sz w:val="22"/>
          <w:lang w:val="en-GB"/>
        </w:rPr>
      </w:pPr>
      <w:r>
        <w:rPr>
          <w:rFonts w:ascii="Arial" w:hAnsi="Arial"/>
          <w:b/>
          <w:spacing w:val="-2"/>
          <w:sz w:val="22"/>
          <w:lang w:val="en-GB"/>
        </w:rPr>
        <w:t>The effectiveness of the school</w:t>
      </w:r>
      <w:r>
        <w:rPr>
          <w:rFonts w:ascii="Arial" w:hAnsi="Arial"/>
          <w:b/>
          <w:spacing w:val="-2"/>
          <w:sz w:val="22"/>
          <w:lang w:val="en-GB"/>
        </w:rPr>
        <w:tab/>
      </w:r>
      <w:r>
        <w:rPr>
          <w:rFonts w:ascii="Arial" w:hAnsi="Arial"/>
          <w:b/>
          <w:spacing w:val="-2"/>
          <w:sz w:val="22"/>
          <w:lang w:val="en-GB"/>
        </w:rPr>
        <w:tab/>
      </w:r>
      <w:r>
        <w:rPr>
          <w:rFonts w:ascii="Arial" w:hAnsi="Arial"/>
          <w:b/>
          <w:spacing w:val="-2"/>
          <w:sz w:val="22"/>
          <w:lang w:val="en-GB"/>
        </w:rPr>
        <w:tab/>
      </w:r>
      <w:r>
        <w:rPr>
          <w:rFonts w:ascii="Arial" w:hAnsi="Arial"/>
          <w:b/>
          <w:spacing w:val="-2"/>
          <w:sz w:val="22"/>
          <w:lang w:val="en-GB"/>
        </w:rPr>
        <w:tab/>
      </w:r>
      <w:r>
        <w:rPr>
          <w:rFonts w:ascii="Arial" w:hAnsi="Arial"/>
          <w:b/>
          <w:spacing w:val="-2"/>
          <w:sz w:val="22"/>
          <w:lang w:val="en-GB"/>
        </w:rPr>
        <w:tab/>
      </w:r>
      <w:r>
        <w:rPr>
          <w:rFonts w:ascii="Arial" w:hAnsi="Arial"/>
          <w:b/>
          <w:spacing w:val="-2"/>
          <w:sz w:val="22"/>
          <w:lang w:val="en-GB"/>
        </w:rPr>
        <w:tab/>
      </w:r>
      <w:r>
        <w:rPr>
          <w:rFonts w:ascii="Arial" w:hAnsi="Arial"/>
          <w:b/>
          <w:spacing w:val="-2"/>
          <w:sz w:val="22"/>
          <w:lang w:val="en-GB"/>
        </w:rPr>
        <w:tab/>
      </w:r>
      <w:r>
        <w:rPr>
          <w:rFonts w:ascii="Arial" w:hAnsi="Arial"/>
          <w:b/>
          <w:spacing w:val="-2"/>
          <w:sz w:val="22"/>
          <w:lang w:val="en-GB"/>
        </w:rPr>
        <w:tab/>
      </w:r>
      <w:r>
        <w:rPr>
          <w:rFonts w:ascii="Arial" w:hAnsi="Arial"/>
          <w:b/>
          <w:spacing w:val="-2"/>
          <w:sz w:val="22"/>
          <w:lang w:val="en-GB"/>
        </w:rPr>
        <w:tab/>
      </w:r>
      <w:r>
        <w:rPr>
          <w:rFonts w:ascii="Arial" w:hAnsi="Arial"/>
          <w:b/>
          <w:spacing w:val="-2"/>
          <w:sz w:val="22"/>
          <w:lang w:val="en-GB"/>
        </w:rPr>
        <w:tab/>
      </w:r>
      <w:r>
        <w:rPr>
          <w:rFonts w:ascii="Arial" w:hAnsi="Arial"/>
          <w:b/>
          <w:spacing w:val="-2"/>
          <w:sz w:val="22"/>
          <w:lang w:val="en-GB"/>
        </w:rPr>
        <w:tab/>
      </w:r>
      <w:r>
        <w:rPr>
          <w:rFonts w:ascii="Arial" w:hAnsi="Arial"/>
          <w:b/>
          <w:spacing w:val="-2"/>
          <w:sz w:val="22"/>
          <w:lang w:val="en-GB"/>
        </w:rPr>
        <w:tab/>
      </w:r>
      <w:r>
        <w:rPr>
          <w:rFonts w:ascii="Arial" w:hAnsi="Arial"/>
          <w:b/>
          <w:spacing w:val="-2"/>
          <w:sz w:val="22"/>
          <w:lang w:val="en-GB"/>
        </w:rPr>
        <w:tab/>
      </w:r>
      <w:r>
        <w:rPr>
          <w:rFonts w:ascii="Arial" w:hAnsi="Arial"/>
          <w:b/>
          <w:spacing w:val="-2"/>
          <w:sz w:val="22"/>
          <w:lang w:val="en-GB"/>
        </w:rPr>
        <w:tab/>
      </w:r>
      <w:r>
        <w:rPr>
          <w:rFonts w:ascii="Arial" w:hAnsi="Arial"/>
          <w:spacing w:val="-2"/>
          <w:sz w:val="22"/>
          <w:lang w:val="en-GB"/>
        </w:rPr>
        <w:t>27</w:t>
      </w:r>
    </w:p>
    <w:p w:rsidR="00000000" w:rsidRDefault="00A8497D" w:rsidP="00A8497D">
      <w:pPr>
        <w:numPr>
          <w:ilvl w:val="0"/>
          <w:numId w:val="29"/>
        </w:numPr>
        <w:tabs>
          <w:tab w:val="left" w:pos="0"/>
          <w:tab w:val="left" w:pos="720"/>
        </w:tabs>
        <w:suppressAutoHyphens/>
        <w:jc w:val="both"/>
        <w:rPr>
          <w:rFonts w:ascii="Arial" w:hAnsi="Arial"/>
          <w:spacing w:val="-2"/>
          <w:sz w:val="22"/>
          <w:lang w:val="en-GB"/>
        </w:rPr>
      </w:pPr>
      <w:r>
        <w:rPr>
          <w:rFonts w:ascii="Arial" w:hAnsi="Arial"/>
          <w:spacing w:val="-2"/>
          <w:sz w:val="22"/>
          <w:lang w:val="en-GB"/>
        </w:rPr>
        <w:t>How successful is the school?</w:t>
      </w:r>
    </w:p>
    <w:p w:rsidR="00000000" w:rsidRDefault="00A8497D" w:rsidP="00A8497D">
      <w:pPr>
        <w:numPr>
          <w:ilvl w:val="0"/>
          <w:numId w:val="29"/>
        </w:numPr>
        <w:tabs>
          <w:tab w:val="clear" w:pos="360"/>
          <w:tab w:val="num" w:pos="0"/>
        </w:tabs>
        <w:suppressAutoHyphens/>
        <w:jc w:val="both"/>
        <w:rPr>
          <w:rFonts w:ascii="Arial" w:hAnsi="Arial"/>
          <w:spacing w:val="-2"/>
          <w:sz w:val="22"/>
          <w:lang w:val="en-GB"/>
        </w:rPr>
      </w:pPr>
      <w:r>
        <w:rPr>
          <w:rFonts w:ascii="Arial" w:hAnsi="Arial"/>
          <w:spacing w:val="-2"/>
          <w:sz w:val="22"/>
          <w:lang w:val="en-GB"/>
        </w:rPr>
        <w:t>What should the school do to improve?</w:t>
      </w:r>
    </w:p>
    <w:p w:rsidR="00000000" w:rsidRDefault="00A8497D">
      <w:pPr>
        <w:tabs>
          <w:tab w:val="left" w:pos="0"/>
          <w:tab w:val="left" w:pos="720"/>
        </w:tabs>
        <w:suppressAutoHyphens/>
        <w:spacing w:line="168" w:lineRule="auto"/>
        <w:jc w:val="both"/>
        <w:rPr>
          <w:rFonts w:ascii="Arial" w:hAnsi="Arial"/>
          <w:b/>
          <w:spacing w:val="-2"/>
          <w:sz w:val="22"/>
          <w:lang w:val="en-GB"/>
        </w:rPr>
      </w:pPr>
    </w:p>
    <w:p w:rsidR="00000000" w:rsidRDefault="00A8497D">
      <w:pPr>
        <w:tabs>
          <w:tab w:val="left" w:pos="0"/>
          <w:tab w:val="left" w:pos="720"/>
        </w:tabs>
        <w:suppressAutoHyphens/>
        <w:jc w:val="both"/>
        <w:rPr>
          <w:rFonts w:ascii="Arial" w:hAnsi="Arial"/>
          <w:spacing w:val="-2"/>
          <w:sz w:val="22"/>
          <w:lang w:val="en-GB"/>
        </w:rPr>
      </w:pPr>
      <w:r>
        <w:rPr>
          <w:rFonts w:ascii="Arial" w:hAnsi="Arial"/>
          <w:b/>
          <w:spacing w:val="-2"/>
          <w:sz w:val="22"/>
          <w:lang w:val="en-GB"/>
        </w:rPr>
        <w:t>The standards achieved by pupils</w:t>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t>28</w:t>
      </w:r>
    </w:p>
    <w:p w:rsidR="00000000" w:rsidRDefault="00A8497D">
      <w:pPr>
        <w:tabs>
          <w:tab w:val="left" w:pos="0"/>
          <w:tab w:val="left" w:pos="720"/>
        </w:tabs>
        <w:suppressAutoHyphens/>
        <w:jc w:val="both"/>
        <w:rPr>
          <w:rFonts w:ascii="Arial" w:hAnsi="Arial"/>
          <w:spacing w:val="-2"/>
          <w:sz w:val="22"/>
          <w:lang w:val="en-GB"/>
        </w:rPr>
      </w:pPr>
      <w:r>
        <w:rPr>
          <w:rFonts w:ascii="Arial" w:hAnsi="Arial"/>
          <w:spacing w:val="-2"/>
          <w:sz w:val="22"/>
          <w:lang w:val="en-GB"/>
        </w:rPr>
        <w:t>3.1 How high are stan</w:t>
      </w:r>
      <w:r>
        <w:rPr>
          <w:rFonts w:ascii="Arial" w:hAnsi="Arial"/>
          <w:spacing w:val="-2"/>
          <w:sz w:val="22"/>
          <w:lang w:val="en-GB"/>
        </w:rPr>
        <w:t xml:space="preserve">dards achieved in the areas of learning, subjects and courses </w:t>
      </w:r>
    </w:p>
    <w:p w:rsidR="00000000" w:rsidRDefault="00A8497D">
      <w:pPr>
        <w:tabs>
          <w:tab w:val="left" w:pos="0"/>
          <w:tab w:val="left" w:pos="720"/>
        </w:tabs>
        <w:suppressAutoHyphens/>
        <w:jc w:val="both"/>
        <w:rPr>
          <w:rFonts w:ascii="Arial" w:hAnsi="Arial"/>
          <w:spacing w:val="-2"/>
          <w:sz w:val="22"/>
          <w:lang w:val="en-GB"/>
        </w:rPr>
      </w:pPr>
      <w:r>
        <w:rPr>
          <w:rFonts w:ascii="Arial" w:hAnsi="Arial"/>
          <w:spacing w:val="-2"/>
          <w:sz w:val="22"/>
          <w:lang w:val="en-GB"/>
        </w:rPr>
        <w:t xml:space="preserve">      of the curriculum?</w:t>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t xml:space="preserve"> </w:t>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p>
    <w:p w:rsidR="00000000" w:rsidRDefault="00A8497D">
      <w:pPr>
        <w:tabs>
          <w:tab w:val="left" w:pos="0"/>
          <w:tab w:val="left" w:pos="720"/>
        </w:tabs>
        <w:suppressAutoHyphens/>
        <w:jc w:val="both"/>
        <w:rPr>
          <w:rFonts w:ascii="Arial" w:hAnsi="Arial"/>
          <w:spacing w:val="-2"/>
          <w:sz w:val="22"/>
          <w:lang w:val="en-GB"/>
        </w:rPr>
      </w:pPr>
      <w:r>
        <w:rPr>
          <w:rFonts w:ascii="Arial" w:hAnsi="Arial"/>
          <w:spacing w:val="-2"/>
          <w:sz w:val="22"/>
          <w:lang w:val="en-GB"/>
        </w:rPr>
        <w:t>3.2 How well are pupils' attitudes, values and other personal qualities developed?</w:t>
      </w:r>
      <w:r>
        <w:rPr>
          <w:rFonts w:ascii="Arial" w:hAnsi="Arial"/>
          <w:spacing w:val="-2"/>
          <w:sz w:val="22"/>
          <w:lang w:val="en-GB"/>
        </w:rPr>
        <w:tab/>
      </w:r>
      <w:r>
        <w:rPr>
          <w:rFonts w:ascii="Arial" w:hAnsi="Arial"/>
          <w:spacing w:val="-2"/>
          <w:sz w:val="22"/>
          <w:lang w:val="en-GB"/>
        </w:rPr>
        <w:tab/>
      </w:r>
    </w:p>
    <w:p w:rsidR="00000000" w:rsidRDefault="00A8497D">
      <w:pPr>
        <w:tabs>
          <w:tab w:val="left" w:pos="0"/>
          <w:tab w:val="left" w:pos="720"/>
        </w:tabs>
        <w:suppressAutoHyphens/>
        <w:spacing w:line="168" w:lineRule="auto"/>
        <w:jc w:val="both"/>
        <w:rPr>
          <w:rFonts w:ascii="Arial" w:hAnsi="Arial"/>
          <w:spacing w:val="-2"/>
          <w:sz w:val="22"/>
          <w:lang w:val="en-GB"/>
        </w:rPr>
      </w:pPr>
    </w:p>
    <w:p w:rsidR="00000000" w:rsidRDefault="00A8497D">
      <w:pPr>
        <w:tabs>
          <w:tab w:val="left" w:pos="0"/>
          <w:tab w:val="left" w:pos="720"/>
        </w:tabs>
        <w:suppressAutoHyphens/>
        <w:jc w:val="both"/>
        <w:rPr>
          <w:rFonts w:ascii="Arial" w:hAnsi="Arial"/>
          <w:b/>
          <w:spacing w:val="-2"/>
          <w:sz w:val="22"/>
          <w:lang w:val="en-GB"/>
        </w:rPr>
      </w:pPr>
      <w:r>
        <w:rPr>
          <w:rFonts w:ascii="Arial" w:hAnsi="Arial"/>
          <w:b/>
          <w:spacing w:val="-2"/>
          <w:sz w:val="22"/>
          <w:lang w:val="en-GB"/>
        </w:rPr>
        <w:t>The quality of education provided by the school</w:t>
      </w:r>
      <w:r>
        <w:rPr>
          <w:rFonts w:ascii="Arial" w:hAnsi="Arial"/>
          <w:b/>
          <w:spacing w:val="-2"/>
          <w:sz w:val="22"/>
          <w:lang w:val="en-GB"/>
        </w:rPr>
        <w:tab/>
      </w:r>
      <w:r>
        <w:rPr>
          <w:rFonts w:ascii="Arial" w:hAnsi="Arial"/>
          <w:b/>
          <w:spacing w:val="-2"/>
          <w:sz w:val="22"/>
          <w:lang w:val="en-GB"/>
        </w:rPr>
        <w:tab/>
      </w:r>
      <w:r>
        <w:rPr>
          <w:rFonts w:ascii="Arial" w:hAnsi="Arial"/>
          <w:b/>
          <w:spacing w:val="-2"/>
          <w:sz w:val="22"/>
          <w:lang w:val="en-GB"/>
        </w:rPr>
        <w:tab/>
      </w:r>
      <w:r>
        <w:rPr>
          <w:rFonts w:ascii="Arial" w:hAnsi="Arial"/>
          <w:b/>
          <w:spacing w:val="-2"/>
          <w:sz w:val="22"/>
          <w:lang w:val="en-GB"/>
        </w:rPr>
        <w:tab/>
      </w:r>
      <w:r>
        <w:rPr>
          <w:rFonts w:ascii="Arial" w:hAnsi="Arial"/>
          <w:b/>
          <w:spacing w:val="-2"/>
          <w:sz w:val="22"/>
          <w:lang w:val="en-GB"/>
        </w:rPr>
        <w:tab/>
      </w:r>
      <w:r>
        <w:rPr>
          <w:rFonts w:ascii="Arial" w:hAnsi="Arial"/>
          <w:b/>
          <w:spacing w:val="-2"/>
          <w:sz w:val="22"/>
          <w:lang w:val="en-GB"/>
        </w:rPr>
        <w:tab/>
      </w:r>
      <w:r>
        <w:rPr>
          <w:rFonts w:ascii="Arial" w:hAnsi="Arial"/>
          <w:b/>
          <w:spacing w:val="-2"/>
          <w:sz w:val="22"/>
          <w:lang w:val="en-GB"/>
        </w:rPr>
        <w:tab/>
      </w:r>
      <w:r>
        <w:rPr>
          <w:rFonts w:ascii="Arial" w:hAnsi="Arial"/>
          <w:b/>
          <w:spacing w:val="-2"/>
          <w:sz w:val="22"/>
          <w:lang w:val="en-GB"/>
        </w:rPr>
        <w:tab/>
      </w:r>
      <w:r>
        <w:rPr>
          <w:rFonts w:ascii="Arial" w:hAnsi="Arial"/>
          <w:b/>
          <w:spacing w:val="-2"/>
          <w:sz w:val="22"/>
          <w:lang w:val="en-GB"/>
        </w:rPr>
        <w:tab/>
      </w:r>
      <w:r>
        <w:rPr>
          <w:rFonts w:ascii="Arial" w:hAnsi="Arial"/>
          <w:b/>
          <w:spacing w:val="-2"/>
          <w:sz w:val="22"/>
          <w:lang w:val="en-GB"/>
        </w:rPr>
        <w:tab/>
      </w:r>
      <w:r>
        <w:rPr>
          <w:rFonts w:ascii="Arial" w:hAnsi="Arial"/>
          <w:spacing w:val="-2"/>
          <w:sz w:val="22"/>
          <w:lang w:val="en-GB"/>
        </w:rPr>
        <w:t>30</w:t>
      </w:r>
    </w:p>
    <w:p w:rsidR="00000000" w:rsidRDefault="00A8497D" w:rsidP="00A8497D">
      <w:pPr>
        <w:numPr>
          <w:ilvl w:val="0"/>
          <w:numId w:val="139"/>
        </w:numPr>
        <w:tabs>
          <w:tab w:val="left" w:pos="0"/>
          <w:tab w:val="left" w:pos="720"/>
        </w:tabs>
        <w:suppressAutoHyphens/>
        <w:jc w:val="both"/>
        <w:rPr>
          <w:rFonts w:ascii="Arial" w:hAnsi="Arial"/>
          <w:spacing w:val="-2"/>
          <w:sz w:val="22"/>
          <w:lang w:val="en-GB"/>
        </w:rPr>
      </w:pPr>
      <w:r>
        <w:rPr>
          <w:rFonts w:ascii="Arial" w:hAnsi="Arial"/>
          <w:spacing w:val="-2"/>
          <w:sz w:val="22"/>
          <w:lang w:val="en-GB"/>
        </w:rPr>
        <w:t>How effec</w:t>
      </w:r>
      <w:r>
        <w:rPr>
          <w:rFonts w:ascii="Arial" w:hAnsi="Arial"/>
          <w:spacing w:val="-2"/>
          <w:sz w:val="22"/>
          <w:lang w:val="en-GB"/>
        </w:rPr>
        <w:t>tive are teaching and learning?</w:t>
      </w:r>
      <w:r>
        <w:rPr>
          <w:rFonts w:ascii="Arial" w:hAnsi="Arial"/>
          <w:spacing w:val="-2"/>
          <w:sz w:val="22"/>
          <w:lang w:val="en-GB"/>
        </w:rPr>
        <w:tab/>
      </w:r>
      <w:r>
        <w:rPr>
          <w:rFonts w:ascii="Arial" w:hAnsi="Arial"/>
          <w:spacing w:val="-2"/>
          <w:sz w:val="22"/>
          <w:lang w:val="en-GB"/>
        </w:rPr>
        <w:tab/>
      </w:r>
    </w:p>
    <w:p w:rsidR="00000000" w:rsidRDefault="00A8497D" w:rsidP="00A8497D">
      <w:pPr>
        <w:numPr>
          <w:ilvl w:val="0"/>
          <w:numId w:val="139"/>
        </w:numPr>
        <w:tabs>
          <w:tab w:val="left" w:pos="0"/>
        </w:tabs>
        <w:suppressAutoHyphens/>
        <w:jc w:val="both"/>
        <w:rPr>
          <w:rFonts w:ascii="Arial" w:hAnsi="Arial"/>
          <w:spacing w:val="-2"/>
          <w:sz w:val="22"/>
          <w:lang w:val="en-GB"/>
        </w:rPr>
      </w:pPr>
      <w:r>
        <w:rPr>
          <w:rFonts w:ascii="Arial" w:hAnsi="Arial"/>
          <w:spacing w:val="-2"/>
          <w:sz w:val="22"/>
          <w:lang w:val="en-GB"/>
        </w:rPr>
        <w:t>How well does the curriculum meet pupils' needs?</w:t>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p>
    <w:p w:rsidR="00000000" w:rsidRDefault="00A8497D" w:rsidP="00A8497D">
      <w:pPr>
        <w:numPr>
          <w:ilvl w:val="0"/>
          <w:numId w:val="139"/>
        </w:numPr>
        <w:tabs>
          <w:tab w:val="left" w:pos="0"/>
        </w:tabs>
        <w:suppressAutoHyphens/>
        <w:jc w:val="both"/>
        <w:rPr>
          <w:rFonts w:ascii="Arial" w:hAnsi="Arial"/>
          <w:spacing w:val="-2"/>
          <w:sz w:val="22"/>
          <w:lang w:val="en-GB"/>
        </w:rPr>
      </w:pPr>
      <w:r>
        <w:rPr>
          <w:rFonts w:ascii="Arial" w:hAnsi="Arial"/>
          <w:spacing w:val="-2"/>
          <w:sz w:val="22"/>
          <w:lang w:val="en-GB"/>
        </w:rPr>
        <w:t>How well are pupils cared for, guided and supported?</w:t>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p>
    <w:p w:rsidR="00000000" w:rsidRDefault="00A8497D" w:rsidP="00A8497D">
      <w:pPr>
        <w:numPr>
          <w:ilvl w:val="0"/>
          <w:numId w:val="139"/>
        </w:numPr>
        <w:tabs>
          <w:tab w:val="left" w:pos="0"/>
        </w:tabs>
        <w:suppressAutoHyphens/>
        <w:jc w:val="both"/>
        <w:rPr>
          <w:rFonts w:ascii="Arial" w:hAnsi="Arial"/>
          <w:spacing w:val="-2"/>
          <w:sz w:val="22"/>
          <w:lang w:val="en-GB"/>
        </w:rPr>
      </w:pPr>
      <w:r>
        <w:rPr>
          <w:rFonts w:ascii="Arial" w:hAnsi="Arial"/>
          <w:spacing w:val="-2"/>
          <w:sz w:val="22"/>
          <w:lang w:val="en-GB"/>
        </w:rPr>
        <w:t xml:space="preserve">How well does the school work in partnership with parents, </w:t>
      </w:r>
    </w:p>
    <w:p w:rsidR="00000000" w:rsidRDefault="00A8497D">
      <w:pPr>
        <w:tabs>
          <w:tab w:val="left" w:pos="0"/>
        </w:tabs>
        <w:suppressAutoHyphens/>
        <w:jc w:val="both"/>
        <w:rPr>
          <w:rFonts w:ascii="Arial" w:hAnsi="Arial"/>
          <w:spacing w:val="-2"/>
          <w:sz w:val="22"/>
          <w:lang w:val="en-GB"/>
        </w:rPr>
      </w:pPr>
      <w:r>
        <w:rPr>
          <w:rFonts w:ascii="Arial" w:hAnsi="Arial"/>
          <w:spacing w:val="-2"/>
          <w:sz w:val="22"/>
          <w:lang w:val="en-GB"/>
        </w:rPr>
        <w:tab/>
        <w:t>other schools and the community?</w:t>
      </w:r>
      <w:r>
        <w:rPr>
          <w:rFonts w:ascii="Arial" w:hAnsi="Arial"/>
          <w:spacing w:val="-2"/>
          <w:sz w:val="22"/>
          <w:lang w:val="en-GB"/>
        </w:rPr>
        <w:tab/>
      </w:r>
    </w:p>
    <w:p w:rsidR="00000000" w:rsidRDefault="00A8497D">
      <w:pPr>
        <w:tabs>
          <w:tab w:val="left" w:pos="0"/>
        </w:tabs>
        <w:suppressAutoHyphens/>
        <w:spacing w:line="168" w:lineRule="auto"/>
        <w:jc w:val="both"/>
        <w:rPr>
          <w:rFonts w:ascii="Arial" w:hAnsi="Arial"/>
          <w:spacing w:val="-2"/>
          <w:sz w:val="22"/>
          <w:lang w:val="en-GB"/>
        </w:rPr>
      </w:pPr>
    </w:p>
    <w:p w:rsidR="00000000" w:rsidRDefault="00A8497D">
      <w:pPr>
        <w:tabs>
          <w:tab w:val="left" w:pos="0"/>
        </w:tabs>
        <w:suppressAutoHyphens/>
        <w:jc w:val="both"/>
        <w:rPr>
          <w:rFonts w:ascii="Arial" w:hAnsi="Arial"/>
          <w:spacing w:val="-2"/>
          <w:sz w:val="22"/>
          <w:lang w:val="en-GB"/>
        </w:rPr>
      </w:pPr>
      <w:r>
        <w:rPr>
          <w:rFonts w:ascii="Arial" w:hAnsi="Arial"/>
          <w:b/>
          <w:spacing w:val="-2"/>
          <w:sz w:val="22"/>
          <w:lang w:val="en-GB"/>
        </w:rPr>
        <w:t>The leadership an</w:t>
      </w:r>
      <w:r>
        <w:rPr>
          <w:rFonts w:ascii="Arial" w:hAnsi="Arial"/>
          <w:b/>
          <w:spacing w:val="-2"/>
          <w:sz w:val="22"/>
          <w:lang w:val="en-GB"/>
        </w:rPr>
        <w:t>d management of the school</w:t>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t>34</w:t>
      </w:r>
    </w:p>
    <w:p w:rsidR="00000000" w:rsidRDefault="00A8497D" w:rsidP="00A8497D">
      <w:pPr>
        <w:numPr>
          <w:ilvl w:val="0"/>
          <w:numId w:val="139"/>
        </w:numPr>
        <w:tabs>
          <w:tab w:val="left" w:pos="0"/>
        </w:tabs>
        <w:suppressAutoHyphens/>
        <w:jc w:val="both"/>
        <w:rPr>
          <w:rFonts w:ascii="Arial" w:hAnsi="Arial"/>
          <w:spacing w:val="-2"/>
          <w:sz w:val="22"/>
          <w:lang w:val="en-GB"/>
        </w:rPr>
      </w:pPr>
      <w:r>
        <w:rPr>
          <w:rFonts w:ascii="Arial" w:hAnsi="Arial"/>
          <w:spacing w:val="-2"/>
          <w:sz w:val="22"/>
          <w:lang w:val="en-GB"/>
        </w:rPr>
        <w:t>How well is the school led and managed?</w:t>
      </w:r>
      <w:r>
        <w:rPr>
          <w:rFonts w:ascii="Arial" w:hAnsi="Arial"/>
          <w:spacing w:val="-2"/>
          <w:sz w:val="22"/>
          <w:lang w:val="en-GB"/>
        </w:rPr>
        <w:tab/>
      </w:r>
    </w:p>
    <w:p w:rsidR="00000000" w:rsidRDefault="00A8497D" w:rsidP="00A8497D">
      <w:pPr>
        <w:numPr>
          <w:ilvl w:val="0"/>
          <w:numId w:val="139"/>
        </w:numPr>
        <w:tabs>
          <w:tab w:val="left" w:pos="0"/>
        </w:tabs>
        <w:suppressAutoHyphens/>
        <w:jc w:val="both"/>
        <w:rPr>
          <w:del w:id="7" w:author="ofsted" w:date="2003-01-30T14:16:00Z"/>
          <w:rFonts w:ascii="Arial" w:hAnsi="Arial"/>
          <w:spacing w:val="-2"/>
          <w:sz w:val="22"/>
          <w:lang w:val="en-GB"/>
        </w:rPr>
      </w:pPr>
    </w:p>
    <w:p w:rsidR="00000000" w:rsidRDefault="00A8497D" w:rsidP="00A8497D">
      <w:pPr>
        <w:numPr>
          <w:ilvl w:val="0"/>
          <w:numId w:val="139"/>
        </w:numPr>
        <w:suppressAutoHyphens/>
        <w:rPr>
          <w:rFonts w:ascii="Arial" w:hAnsi="Arial"/>
          <w:spacing w:val="-2"/>
          <w:sz w:val="22"/>
          <w:lang w:val="en-GB"/>
        </w:rPr>
      </w:pPr>
      <w:r>
        <w:rPr>
          <w:rFonts w:ascii="Arial" w:hAnsi="Arial"/>
          <w:sz w:val="22"/>
          <w:lang w:val="en-GB"/>
        </w:rPr>
        <w:t>How good is the quality of education in areas of learning, subjects and courses?</w:t>
      </w:r>
      <w:r>
        <w:rPr>
          <w:rFonts w:ascii="Arial" w:hAnsi="Arial"/>
          <w:sz w:val="22"/>
          <w:lang w:val="en-GB"/>
        </w:rPr>
        <w:tab/>
      </w:r>
      <w:r>
        <w:rPr>
          <w:rFonts w:ascii="Arial" w:hAnsi="Arial"/>
          <w:sz w:val="22"/>
          <w:lang w:val="en-GB"/>
        </w:rPr>
        <w:tab/>
      </w:r>
    </w:p>
    <w:p w:rsidR="00000000" w:rsidRDefault="00A8497D" w:rsidP="00A8497D">
      <w:pPr>
        <w:numPr>
          <w:ilvl w:val="0"/>
          <w:numId w:val="139"/>
        </w:numPr>
        <w:tabs>
          <w:tab w:val="left" w:pos="0"/>
        </w:tabs>
        <w:suppressAutoHyphens/>
        <w:jc w:val="both"/>
        <w:rPr>
          <w:rFonts w:ascii="Arial" w:hAnsi="Arial"/>
          <w:spacing w:val="-2"/>
          <w:sz w:val="22"/>
          <w:lang w:val="en-GB"/>
        </w:rPr>
      </w:pPr>
      <w:del w:id="8" w:author="ofsted" w:date="2003-01-30T14:16:00Z">
        <w:r>
          <w:rPr>
            <w:rFonts w:ascii="Arial" w:hAnsi="Arial"/>
            <w:sz w:val="22"/>
            <w:lang w:val="en-GB"/>
          </w:rPr>
          <w:delText>Other specified features</w:delText>
        </w:r>
        <w:r>
          <w:rPr>
            <w:rFonts w:ascii="Arial" w:hAnsi="Arial"/>
            <w:sz w:val="22"/>
            <w:lang w:val="en-GB"/>
          </w:rPr>
          <w:tab/>
        </w:r>
      </w:del>
      <w:ins w:id="9" w:author="ofsted" w:date="2003-01-30T14:16:00Z">
        <w:r>
          <w:rPr>
            <w:rFonts w:ascii="Arial" w:hAnsi="Arial"/>
            <w:sz w:val="22"/>
            <w:lang w:val="en-GB"/>
          </w:rPr>
          <w:t>What is the quality of other specified features?</w:t>
        </w:r>
      </w:ins>
      <w:del w:id="10" w:author="ofsted" w:date="2003-01-30T14:16:00Z">
        <w:r>
          <w:rPr>
            <w:rFonts w:ascii="Arial" w:hAnsi="Arial"/>
            <w:sz w:val="22"/>
            <w:lang w:val="en-GB"/>
          </w:rPr>
          <w:tab/>
        </w:r>
      </w:del>
      <w:r>
        <w:rPr>
          <w:rFonts w:ascii="Arial" w:hAnsi="Arial"/>
          <w:sz w:val="22"/>
          <w:lang w:val="en-GB"/>
        </w:rPr>
        <w:tab/>
      </w:r>
      <w:r>
        <w:rPr>
          <w:rFonts w:ascii="Arial" w:hAnsi="Arial"/>
          <w:sz w:val="22"/>
          <w:lang w:val="en-GB"/>
        </w:rPr>
        <w:tab/>
      </w:r>
      <w:r>
        <w:rPr>
          <w:rFonts w:ascii="Arial" w:hAnsi="Arial"/>
          <w:sz w:val="22"/>
          <w:lang w:val="en-GB"/>
        </w:rPr>
        <w:tab/>
      </w:r>
      <w:r>
        <w:rPr>
          <w:rFonts w:ascii="Arial" w:hAnsi="Arial"/>
          <w:sz w:val="22"/>
          <w:lang w:val="en-GB"/>
        </w:rPr>
        <w:tab/>
      </w:r>
      <w:r>
        <w:rPr>
          <w:rFonts w:ascii="Arial" w:hAnsi="Arial"/>
          <w:sz w:val="22"/>
          <w:lang w:val="en-GB"/>
        </w:rPr>
        <w:tab/>
      </w:r>
      <w:r>
        <w:rPr>
          <w:rFonts w:ascii="Arial" w:hAnsi="Arial"/>
          <w:sz w:val="22"/>
          <w:lang w:val="en-GB"/>
        </w:rPr>
        <w:tab/>
      </w:r>
      <w:r>
        <w:rPr>
          <w:rFonts w:ascii="Arial" w:hAnsi="Arial"/>
          <w:sz w:val="22"/>
          <w:lang w:val="en-GB"/>
        </w:rPr>
        <w:tab/>
      </w:r>
      <w:r>
        <w:rPr>
          <w:rFonts w:ascii="Arial" w:hAnsi="Arial"/>
          <w:sz w:val="22"/>
          <w:lang w:val="en-GB"/>
        </w:rPr>
        <w:tab/>
      </w:r>
      <w:r>
        <w:rPr>
          <w:rFonts w:ascii="Arial" w:hAnsi="Arial"/>
          <w:sz w:val="22"/>
          <w:lang w:val="en-GB"/>
        </w:rPr>
        <w:tab/>
      </w:r>
      <w:r>
        <w:rPr>
          <w:rFonts w:ascii="Arial" w:hAnsi="Arial"/>
          <w:sz w:val="22"/>
          <w:lang w:val="en-GB"/>
        </w:rPr>
        <w:tab/>
      </w:r>
      <w:del w:id="11" w:author="ofsted" w:date="2003-01-30T14:16:00Z">
        <w:r>
          <w:rPr>
            <w:rFonts w:ascii="Arial" w:hAnsi="Arial"/>
            <w:sz w:val="22"/>
            <w:lang w:val="en-GB"/>
          </w:rPr>
          <w:tab/>
        </w:r>
        <w:r>
          <w:rPr>
            <w:rFonts w:ascii="Arial" w:hAnsi="Arial"/>
            <w:sz w:val="22"/>
            <w:lang w:val="en-GB"/>
          </w:rPr>
          <w:tab/>
        </w:r>
        <w:r>
          <w:rPr>
            <w:rFonts w:ascii="Arial" w:hAnsi="Arial"/>
            <w:sz w:val="22"/>
            <w:lang w:val="en-GB"/>
          </w:rPr>
          <w:tab/>
        </w:r>
        <w:r>
          <w:rPr>
            <w:rFonts w:ascii="Arial" w:hAnsi="Arial"/>
            <w:sz w:val="22"/>
            <w:lang w:val="en-GB"/>
          </w:rPr>
          <w:tab/>
        </w:r>
      </w:del>
    </w:p>
    <w:p w:rsidR="00000000" w:rsidRDefault="00A8497D">
      <w:pPr>
        <w:tabs>
          <w:tab w:val="left" w:pos="0"/>
        </w:tabs>
        <w:suppressAutoHyphens/>
        <w:jc w:val="both"/>
        <w:rPr>
          <w:rFonts w:ascii="Arial" w:hAnsi="Arial"/>
          <w:spacing w:val="-2"/>
          <w:sz w:val="22"/>
          <w:lang w:val="en-GB"/>
        </w:rPr>
      </w:pPr>
    </w:p>
    <w:p w:rsidR="00000000" w:rsidRDefault="00A8497D">
      <w:pPr>
        <w:tabs>
          <w:tab w:val="left" w:pos="0"/>
        </w:tabs>
        <w:suppressAutoHyphens/>
        <w:jc w:val="both"/>
        <w:rPr>
          <w:rFonts w:ascii="Arial" w:hAnsi="Arial"/>
          <w:b/>
          <w:spacing w:val="-2"/>
          <w:sz w:val="22"/>
          <w:lang w:val="en-GB"/>
        </w:rPr>
      </w:pPr>
      <w:r>
        <w:rPr>
          <w:rFonts w:ascii="Arial" w:hAnsi="Arial"/>
          <w:b/>
          <w:spacing w:val="-2"/>
          <w:sz w:val="22"/>
          <w:lang w:val="en-GB"/>
        </w:rPr>
        <w:t>PA</w:t>
      </w:r>
      <w:r>
        <w:rPr>
          <w:rFonts w:ascii="Arial" w:hAnsi="Arial"/>
          <w:b/>
          <w:spacing w:val="-2"/>
          <w:sz w:val="22"/>
          <w:lang w:val="en-GB"/>
        </w:rPr>
        <w:t>RT D:</w:t>
      </w:r>
      <w:r>
        <w:rPr>
          <w:rFonts w:ascii="Arial" w:hAnsi="Arial"/>
          <w:b/>
          <w:spacing w:val="-2"/>
          <w:sz w:val="22"/>
          <w:lang w:val="en-GB"/>
        </w:rPr>
        <w:tab/>
        <w:t>QUALITY ASSURANCE</w:t>
      </w:r>
    </w:p>
    <w:p w:rsidR="00000000" w:rsidRDefault="00A8497D">
      <w:pPr>
        <w:tabs>
          <w:tab w:val="left" w:pos="0"/>
        </w:tabs>
        <w:suppressAutoHyphens/>
        <w:spacing w:line="168" w:lineRule="auto"/>
        <w:jc w:val="both"/>
        <w:rPr>
          <w:rFonts w:ascii="Arial" w:hAnsi="Arial"/>
          <w:spacing w:val="-2"/>
          <w:sz w:val="22"/>
          <w:lang w:val="en-GB"/>
        </w:rPr>
      </w:pPr>
    </w:p>
    <w:p w:rsidR="00000000" w:rsidRDefault="00A8497D">
      <w:pPr>
        <w:tabs>
          <w:tab w:val="left" w:pos="0"/>
        </w:tabs>
        <w:suppressAutoHyphens/>
        <w:jc w:val="both"/>
        <w:rPr>
          <w:rFonts w:ascii="Arial" w:hAnsi="Arial"/>
          <w:spacing w:val="-2"/>
          <w:sz w:val="22"/>
          <w:lang w:val="en-GB"/>
        </w:rPr>
      </w:pPr>
      <w:r>
        <w:rPr>
          <w:rFonts w:ascii="Arial" w:hAnsi="Arial"/>
          <w:spacing w:val="-2"/>
          <w:sz w:val="22"/>
          <w:lang w:val="en-GB"/>
        </w:rPr>
        <w:t>The code of conduct for inspectors</w:t>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t>36</w:t>
      </w:r>
    </w:p>
    <w:p w:rsidR="00000000" w:rsidRDefault="00A8497D">
      <w:pPr>
        <w:tabs>
          <w:tab w:val="left" w:pos="0"/>
        </w:tabs>
        <w:suppressAutoHyphens/>
        <w:jc w:val="both"/>
        <w:rPr>
          <w:rFonts w:ascii="Arial" w:hAnsi="Arial"/>
          <w:spacing w:val="-2"/>
          <w:sz w:val="22"/>
          <w:lang w:val="en-GB"/>
        </w:rPr>
      </w:pPr>
      <w:r>
        <w:rPr>
          <w:rFonts w:ascii="Arial" w:hAnsi="Arial"/>
          <w:spacing w:val="-2"/>
          <w:sz w:val="22"/>
          <w:lang w:val="en-GB"/>
        </w:rPr>
        <w:t xml:space="preserve">The </w:t>
      </w:r>
      <w:ins w:id="12" w:author="ofsted" w:date="2003-01-30T14:17:00Z">
        <w:r>
          <w:rPr>
            <w:rFonts w:ascii="Arial" w:hAnsi="Arial"/>
            <w:spacing w:val="-2"/>
            <w:sz w:val="22"/>
            <w:lang w:val="en-GB"/>
          </w:rPr>
          <w:t>Q</w:t>
        </w:r>
      </w:ins>
      <w:del w:id="13" w:author="ofsted" w:date="2003-01-30T14:17:00Z">
        <w:r>
          <w:rPr>
            <w:rFonts w:ascii="Arial" w:hAnsi="Arial"/>
            <w:spacing w:val="-2"/>
            <w:sz w:val="22"/>
            <w:lang w:val="en-GB"/>
          </w:rPr>
          <w:delText>q</w:delText>
        </w:r>
      </w:del>
      <w:r>
        <w:rPr>
          <w:rFonts w:ascii="Arial" w:hAnsi="Arial"/>
          <w:spacing w:val="-2"/>
          <w:sz w:val="22"/>
          <w:lang w:val="en-GB"/>
        </w:rPr>
        <w:t xml:space="preserve">uality </w:t>
      </w:r>
      <w:del w:id="14" w:author="ofsted" w:date="2003-01-30T14:17:00Z">
        <w:r>
          <w:rPr>
            <w:rFonts w:ascii="Arial" w:hAnsi="Arial"/>
            <w:spacing w:val="-2"/>
            <w:sz w:val="22"/>
            <w:lang w:val="en-GB"/>
          </w:rPr>
          <w:delText>s</w:delText>
        </w:r>
      </w:del>
      <w:ins w:id="15" w:author="ofsted" w:date="2003-01-30T14:17:00Z">
        <w:r>
          <w:rPr>
            <w:rFonts w:ascii="Arial" w:hAnsi="Arial"/>
            <w:spacing w:val="-2"/>
            <w:sz w:val="22"/>
            <w:lang w:val="en-GB"/>
          </w:rPr>
          <w:t>S</w:t>
        </w:r>
      </w:ins>
      <w:r>
        <w:rPr>
          <w:rFonts w:ascii="Arial" w:hAnsi="Arial"/>
          <w:spacing w:val="-2"/>
          <w:sz w:val="22"/>
          <w:lang w:val="en-GB"/>
        </w:rPr>
        <w:t>tandard for inspections and the work of inspectors</w:t>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r>
      <w:r>
        <w:rPr>
          <w:rFonts w:ascii="Arial" w:hAnsi="Arial"/>
          <w:spacing w:val="-2"/>
          <w:sz w:val="22"/>
          <w:lang w:val="en-GB"/>
        </w:rPr>
        <w:tab/>
        <w:t>37</w:t>
      </w:r>
    </w:p>
    <w:p w:rsidR="00000000" w:rsidRDefault="00A8497D">
      <w:pPr>
        <w:tabs>
          <w:tab w:val="left" w:pos="0"/>
        </w:tabs>
        <w:suppressAutoHyphens/>
        <w:jc w:val="both"/>
        <w:rPr>
          <w:rFonts w:ascii="Arial" w:hAnsi="Arial"/>
          <w:sz w:val="22"/>
          <w:lang w:val="en-GB"/>
        </w:rPr>
      </w:pPr>
      <w:r>
        <w:rPr>
          <w:rFonts w:ascii="Arial" w:hAnsi="Arial"/>
          <w:spacing w:val="-2"/>
          <w:sz w:val="22"/>
          <w:lang w:val="en-GB"/>
        </w:rPr>
        <w:t>Complaints about inspection</w:t>
      </w:r>
      <w:r>
        <w:rPr>
          <w:rFonts w:ascii="Arial" w:hAnsi="Arial"/>
          <w:spacing w:val="-2"/>
          <w:sz w:val="22"/>
          <w:lang w:val="en-GB"/>
        </w:rPr>
        <w:tab/>
      </w:r>
      <w:r>
        <w:rPr>
          <w:rFonts w:ascii="Arial" w:hAnsi="Arial"/>
          <w:sz w:val="22"/>
          <w:lang w:val="en-GB"/>
        </w:rPr>
        <w:tab/>
      </w:r>
      <w:r>
        <w:rPr>
          <w:rFonts w:ascii="Arial" w:hAnsi="Arial"/>
          <w:sz w:val="22"/>
          <w:lang w:val="en-GB"/>
        </w:rPr>
        <w:tab/>
      </w:r>
      <w:r>
        <w:rPr>
          <w:rFonts w:ascii="Arial" w:hAnsi="Arial"/>
          <w:sz w:val="22"/>
          <w:lang w:val="en-GB"/>
        </w:rPr>
        <w:tab/>
      </w:r>
      <w:r>
        <w:rPr>
          <w:rFonts w:ascii="Arial" w:hAnsi="Arial"/>
          <w:sz w:val="22"/>
          <w:lang w:val="en-GB"/>
        </w:rPr>
        <w:tab/>
      </w:r>
      <w:r>
        <w:rPr>
          <w:rFonts w:ascii="Arial" w:hAnsi="Arial"/>
          <w:sz w:val="22"/>
          <w:lang w:val="en-GB"/>
        </w:rPr>
        <w:tab/>
      </w:r>
      <w:r>
        <w:rPr>
          <w:rFonts w:ascii="Arial" w:hAnsi="Arial"/>
          <w:sz w:val="22"/>
          <w:lang w:val="en-GB"/>
        </w:rPr>
        <w:tab/>
      </w:r>
      <w:r>
        <w:rPr>
          <w:rFonts w:ascii="Arial" w:hAnsi="Arial"/>
          <w:sz w:val="22"/>
          <w:lang w:val="en-GB"/>
        </w:rPr>
        <w:tab/>
      </w:r>
      <w:r>
        <w:rPr>
          <w:rFonts w:ascii="Arial" w:hAnsi="Arial"/>
          <w:sz w:val="22"/>
          <w:lang w:val="en-GB"/>
        </w:rPr>
        <w:tab/>
      </w:r>
      <w:r>
        <w:rPr>
          <w:rFonts w:ascii="Arial" w:hAnsi="Arial"/>
          <w:sz w:val="22"/>
          <w:lang w:val="en-GB"/>
        </w:rPr>
        <w:tab/>
      </w:r>
      <w:r>
        <w:rPr>
          <w:rFonts w:ascii="Arial" w:hAnsi="Arial"/>
          <w:sz w:val="22"/>
          <w:lang w:val="en-GB"/>
        </w:rPr>
        <w:tab/>
      </w:r>
      <w:r>
        <w:rPr>
          <w:rFonts w:ascii="Arial" w:hAnsi="Arial"/>
          <w:sz w:val="22"/>
          <w:lang w:val="en-GB"/>
        </w:rPr>
        <w:tab/>
      </w:r>
      <w:r>
        <w:rPr>
          <w:rFonts w:ascii="Arial" w:hAnsi="Arial"/>
          <w:sz w:val="22"/>
          <w:lang w:val="en-GB"/>
        </w:rPr>
        <w:tab/>
      </w:r>
      <w:r>
        <w:rPr>
          <w:rFonts w:ascii="Arial" w:hAnsi="Arial"/>
          <w:sz w:val="22"/>
          <w:lang w:val="en-GB"/>
        </w:rPr>
        <w:tab/>
      </w:r>
      <w:r>
        <w:rPr>
          <w:rFonts w:ascii="Arial" w:hAnsi="Arial"/>
          <w:sz w:val="22"/>
          <w:lang w:val="en-GB"/>
        </w:rPr>
        <w:tab/>
      </w:r>
      <w:r>
        <w:rPr>
          <w:rFonts w:ascii="Arial" w:hAnsi="Arial"/>
          <w:sz w:val="22"/>
          <w:lang w:val="en-GB"/>
        </w:rPr>
        <w:tab/>
        <w:t>39</w:t>
      </w:r>
    </w:p>
    <w:p w:rsidR="00000000" w:rsidRDefault="00A8497D">
      <w:pPr>
        <w:suppressAutoHyphens/>
        <w:rPr>
          <w:rFonts w:ascii="Arial" w:hAnsi="Arial"/>
          <w:sz w:val="22"/>
          <w:lang w:val="en-GB"/>
        </w:rPr>
      </w:pPr>
    </w:p>
    <w:p w:rsidR="00000000" w:rsidRDefault="00A8497D">
      <w:pPr>
        <w:suppressAutoHyphens/>
        <w:rPr>
          <w:rFonts w:ascii="Arial" w:hAnsi="Arial"/>
          <w:b/>
          <w:sz w:val="22"/>
          <w:lang w:val="en-GB"/>
        </w:rPr>
        <w:sectPr w:rsidR="00000000">
          <w:footerReference w:type="even" r:id="rId12"/>
          <w:footerReference w:type="default" r:id="rId13"/>
          <w:endnotePr>
            <w:numFmt w:val="decimal"/>
          </w:endnotePr>
          <w:pgSz w:w="11908" w:h="16833"/>
          <w:pgMar w:top="1440" w:right="1440" w:bottom="1440" w:left="1440" w:header="1440" w:footer="720" w:gutter="0"/>
          <w:pgNumType w:start="1"/>
          <w:cols w:space="720"/>
          <w:noEndnote/>
        </w:sectPr>
      </w:pPr>
      <w:r>
        <w:rPr>
          <w:rFonts w:ascii="Arial" w:hAnsi="Arial"/>
          <w:sz w:val="22"/>
          <w:lang w:val="en-GB"/>
        </w:rPr>
        <w:t>Glossary</w:t>
      </w:r>
      <w:r>
        <w:rPr>
          <w:rFonts w:ascii="Arial" w:hAnsi="Arial"/>
          <w:sz w:val="22"/>
          <w:lang w:val="en-GB"/>
        </w:rPr>
        <w:tab/>
      </w:r>
      <w:r>
        <w:rPr>
          <w:rFonts w:ascii="Arial" w:hAnsi="Arial"/>
          <w:sz w:val="22"/>
          <w:lang w:val="en-GB"/>
        </w:rPr>
        <w:tab/>
      </w:r>
      <w:r>
        <w:rPr>
          <w:rFonts w:ascii="Arial" w:hAnsi="Arial"/>
          <w:sz w:val="22"/>
          <w:lang w:val="en-GB"/>
        </w:rPr>
        <w:tab/>
      </w:r>
      <w:r>
        <w:rPr>
          <w:rFonts w:ascii="Arial" w:hAnsi="Arial"/>
          <w:sz w:val="22"/>
          <w:lang w:val="en-GB"/>
        </w:rPr>
        <w:tab/>
      </w:r>
      <w:r>
        <w:rPr>
          <w:rFonts w:ascii="Arial" w:hAnsi="Arial"/>
          <w:sz w:val="22"/>
          <w:lang w:val="en-GB"/>
        </w:rPr>
        <w:tab/>
      </w:r>
      <w:r>
        <w:rPr>
          <w:rFonts w:ascii="Arial" w:hAnsi="Arial"/>
          <w:sz w:val="22"/>
          <w:lang w:val="en-GB"/>
        </w:rPr>
        <w:tab/>
      </w:r>
      <w:r>
        <w:rPr>
          <w:rFonts w:ascii="Arial" w:hAnsi="Arial"/>
          <w:sz w:val="22"/>
          <w:lang w:val="en-GB"/>
        </w:rPr>
        <w:tab/>
      </w:r>
      <w:r>
        <w:rPr>
          <w:rFonts w:ascii="Arial" w:hAnsi="Arial"/>
          <w:sz w:val="22"/>
          <w:lang w:val="en-GB"/>
        </w:rPr>
        <w:tab/>
      </w:r>
      <w:r>
        <w:rPr>
          <w:rFonts w:ascii="Arial" w:hAnsi="Arial"/>
          <w:sz w:val="22"/>
          <w:lang w:val="en-GB"/>
        </w:rPr>
        <w:tab/>
      </w:r>
      <w:r>
        <w:rPr>
          <w:rFonts w:ascii="Arial" w:hAnsi="Arial"/>
          <w:sz w:val="22"/>
          <w:lang w:val="en-GB"/>
        </w:rPr>
        <w:tab/>
      </w:r>
      <w:r>
        <w:rPr>
          <w:rFonts w:ascii="Arial" w:hAnsi="Arial"/>
          <w:sz w:val="22"/>
          <w:lang w:val="en-GB"/>
        </w:rPr>
        <w:tab/>
      </w:r>
      <w:r>
        <w:rPr>
          <w:rFonts w:ascii="Arial" w:hAnsi="Arial"/>
          <w:sz w:val="22"/>
          <w:lang w:val="en-GB"/>
        </w:rPr>
        <w:tab/>
      </w:r>
      <w:r>
        <w:rPr>
          <w:rFonts w:ascii="Arial" w:hAnsi="Arial"/>
          <w:sz w:val="22"/>
          <w:lang w:val="en-GB"/>
        </w:rPr>
        <w:tab/>
      </w:r>
      <w:r>
        <w:rPr>
          <w:rFonts w:ascii="Arial" w:hAnsi="Arial"/>
          <w:sz w:val="22"/>
          <w:lang w:val="en-GB"/>
        </w:rPr>
        <w:tab/>
      </w:r>
      <w:r>
        <w:rPr>
          <w:rFonts w:ascii="Arial" w:hAnsi="Arial"/>
          <w:sz w:val="22"/>
          <w:lang w:val="en-GB"/>
        </w:rPr>
        <w:tab/>
      </w:r>
      <w:r>
        <w:rPr>
          <w:rFonts w:ascii="Arial" w:hAnsi="Arial"/>
          <w:sz w:val="22"/>
          <w:lang w:val="en-GB"/>
        </w:rPr>
        <w:tab/>
      </w:r>
      <w:r>
        <w:rPr>
          <w:rFonts w:ascii="Arial" w:hAnsi="Arial"/>
          <w:sz w:val="22"/>
          <w:lang w:val="en-GB"/>
        </w:rPr>
        <w:tab/>
      </w:r>
      <w:r>
        <w:rPr>
          <w:rFonts w:ascii="Arial" w:hAnsi="Arial"/>
          <w:sz w:val="22"/>
          <w:lang w:val="en-GB"/>
        </w:rPr>
        <w:tab/>
      </w:r>
      <w:r>
        <w:rPr>
          <w:rFonts w:ascii="Arial" w:hAnsi="Arial"/>
          <w:sz w:val="22"/>
          <w:lang w:val="en-GB"/>
        </w:rPr>
        <w:tab/>
      </w:r>
      <w:r>
        <w:rPr>
          <w:rFonts w:ascii="Arial" w:hAnsi="Arial"/>
          <w:sz w:val="22"/>
          <w:lang w:val="en-GB"/>
        </w:rPr>
        <w:tab/>
        <w:t>40</w:t>
      </w:r>
      <w:r>
        <w:rPr>
          <w:rFonts w:ascii="Arial" w:hAnsi="Arial"/>
          <w:sz w:val="22"/>
          <w:lang w:val="en-GB"/>
        </w:rPr>
        <w:br w:type="page"/>
      </w:r>
    </w:p>
    <w:p w:rsidR="00000000" w:rsidRDefault="00A8497D">
      <w:pPr>
        <w:suppressAutoHyphens/>
        <w:rPr>
          <w:rFonts w:ascii="Arial" w:hAnsi="Arial"/>
          <w:b/>
          <w:sz w:val="28"/>
          <w:lang w:val="en-GB"/>
        </w:rPr>
      </w:pPr>
      <w:r>
        <w:rPr>
          <w:rFonts w:ascii="Arial" w:hAnsi="Arial"/>
          <w:b/>
          <w:sz w:val="28"/>
          <w:lang w:val="en-GB"/>
        </w:rPr>
        <w:lastRenderedPageBreak/>
        <w:t>INTRODUCTION</w:t>
      </w:r>
    </w:p>
    <w:p w:rsidR="00000000" w:rsidRDefault="00A8497D">
      <w:pPr>
        <w:tabs>
          <w:tab w:val="left" w:pos="-720"/>
        </w:tabs>
        <w:suppressAutoHyphens/>
        <w:rPr>
          <w:rFonts w:ascii="Arial" w:hAnsi="Arial"/>
          <w:sz w:val="22"/>
          <w:lang w:val="en-GB"/>
        </w:rPr>
      </w:pPr>
    </w:p>
    <w:p w:rsidR="00000000" w:rsidRDefault="00A8497D">
      <w:pPr>
        <w:tabs>
          <w:tab w:val="left" w:pos="-720"/>
        </w:tabs>
        <w:suppressAutoHyphens/>
        <w:spacing w:line="120" w:lineRule="auto"/>
        <w:rPr>
          <w:rFonts w:ascii="Arial" w:hAnsi="Arial"/>
          <w:sz w:val="22"/>
          <w:lang w:val="en-GB"/>
        </w:rPr>
      </w:pPr>
      <w:r>
        <w:rPr>
          <w:rFonts w:ascii="Arial" w:hAnsi="Arial"/>
          <w:noProof/>
          <w:snapToGrid/>
          <w:sz w:val="22"/>
        </w:rPr>
        <w:pict>
          <v:line id="_x0000_s1508" style="position:absolute;z-index:251686400" from="-1pt,-.5pt" to="453.4pt,-.5pt" o:allowincell="f" strokeweight="2.25pt"/>
        </w:pict>
      </w:r>
    </w:p>
    <w:p w:rsidR="00000000" w:rsidRDefault="00A8497D">
      <w:pPr>
        <w:tabs>
          <w:tab w:val="left" w:pos="-720"/>
        </w:tabs>
        <w:suppressAutoHyphens/>
        <w:rPr>
          <w:rFonts w:ascii="Arial" w:hAnsi="Arial"/>
          <w:sz w:val="22"/>
          <w:lang w:val="en-GB"/>
        </w:rPr>
      </w:pPr>
    </w:p>
    <w:p w:rsidR="00000000" w:rsidRDefault="00A8497D">
      <w:pPr>
        <w:tabs>
          <w:tab w:val="left" w:pos="-720"/>
        </w:tabs>
        <w:suppressAutoHyphens/>
        <w:rPr>
          <w:rFonts w:ascii="Arial" w:hAnsi="Arial"/>
          <w:sz w:val="22"/>
          <w:lang w:val="en-GB"/>
        </w:rPr>
      </w:pPr>
      <w:r>
        <w:rPr>
          <w:rFonts w:ascii="Arial" w:hAnsi="Arial"/>
          <w:sz w:val="22"/>
          <w:lang w:val="en-GB"/>
        </w:rPr>
        <w:t>This edit</w:t>
      </w:r>
      <w:r>
        <w:rPr>
          <w:rFonts w:ascii="Arial" w:hAnsi="Arial"/>
          <w:sz w:val="22"/>
          <w:lang w:val="en-GB"/>
        </w:rPr>
        <w:t xml:space="preserve">ion of </w:t>
      </w:r>
      <w:r>
        <w:rPr>
          <w:rFonts w:ascii="Arial" w:hAnsi="Arial"/>
          <w:i/>
          <w:sz w:val="22"/>
          <w:lang w:val="en-GB"/>
        </w:rPr>
        <w:t xml:space="preserve">Inspecting Schools </w:t>
      </w:r>
      <w:r>
        <w:rPr>
          <w:rFonts w:ascii="Arial" w:hAnsi="Arial"/>
          <w:sz w:val="22"/>
          <w:lang w:val="en-GB"/>
        </w:rPr>
        <w:t>sets out the requirements for school inspections in England from September 2003.  It incorporates significant developments in the policy for school inspections and education more generally.  Inspections will, for example:</w:t>
      </w:r>
    </w:p>
    <w:p w:rsidR="00000000" w:rsidRDefault="00A8497D" w:rsidP="00A8497D">
      <w:pPr>
        <w:numPr>
          <w:ilvl w:val="0"/>
          <w:numId w:val="6"/>
        </w:numPr>
        <w:tabs>
          <w:tab w:val="clear" w:pos="360"/>
          <w:tab w:val="left" w:pos="0"/>
          <w:tab w:val="num" w:pos="426"/>
          <w:tab w:val="left" w:pos="1080"/>
          <w:tab w:val="left" w:pos="1440"/>
        </w:tabs>
        <w:suppressAutoHyphens/>
        <w:ind w:left="426" w:hanging="426"/>
        <w:rPr>
          <w:rFonts w:ascii="Arial" w:hAnsi="Arial"/>
          <w:sz w:val="22"/>
          <w:lang w:val="en-GB"/>
        </w:rPr>
      </w:pPr>
      <w:r>
        <w:rPr>
          <w:rFonts w:ascii="Arial" w:hAnsi="Arial"/>
          <w:sz w:val="22"/>
          <w:lang w:val="en-GB"/>
        </w:rPr>
        <w:t xml:space="preserve">promote </w:t>
      </w:r>
      <w:r>
        <w:rPr>
          <w:rFonts w:ascii="Arial" w:hAnsi="Arial"/>
          <w:sz w:val="22"/>
          <w:lang w:val="en-GB"/>
        </w:rPr>
        <w:t>and draw from school self-evaluation;</w:t>
      </w:r>
    </w:p>
    <w:p w:rsidR="00000000" w:rsidRDefault="00A8497D" w:rsidP="00A8497D">
      <w:pPr>
        <w:numPr>
          <w:ilvl w:val="0"/>
          <w:numId w:val="6"/>
        </w:numPr>
        <w:tabs>
          <w:tab w:val="clear" w:pos="360"/>
          <w:tab w:val="left" w:pos="0"/>
          <w:tab w:val="num" w:pos="426"/>
          <w:tab w:val="left" w:pos="1080"/>
          <w:tab w:val="left" w:pos="1440"/>
        </w:tabs>
        <w:suppressAutoHyphens/>
        <w:ind w:left="426" w:hanging="426"/>
        <w:rPr>
          <w:rFonts w:ascii="Arial" w:hAnsi="Arial"/>
          <w:sz w:val="22"/>
          <w:lang w:val="en-GB"/>
        </w:rPr>
      </w:pPr>
      <w:r>
        <w:rPr>
          <w:rFonts w:ascii="Arial" w:hAnsi="Arial"/>
          <w:sz w:val="22"/>
          <w:lang w:val="en-GB"/>
        </w:rPr>
        <w:t>evaluate leadership and management at all levels in the school;</w:t>
      </w:r>
    </w:p>
    <w:p w:rsidR="00000000" w:rsidRDefault="00A8497D" w:rsidP="00A8497D">
      <w:pPr>
        <w:numPr>
          <w:ilvl w:val="0"/>
          <w:numId w:val="6"/>
        </w:numPr>
        <w:tabs>
          <w:tab w:val="clear" w:pos="360"/>
          <w:tab w:val="left" w:pos="0"/>
          <w:tab w:val="num" w:pos="426"/>
          <w:tab w:val="left" w:pos="1080"/>
          <w:tab w:val="left" w:pos="1440"/>
        </w:tabs>
        <w:suppressAutoHyphens/>
        <w:ind w:left="426" w:hanging="426"/>
        <w:rPr>
          <w:rFonts w:ascii="Arial" w:hAnsi="Arial"/>
          <w:sz w:val="22"/>
          <w:lang w:val="en-GB"/>
        </w:rPr>
      </w:pPr>
      <w:r>
        <w:rPr>
          <w:rFonts w:ascii="Arial" w:hAnsi="Arial"/>
          <w:sz w:val="22"/>
          <w:lang w:val="en-GB"/>
        </w:rPr>
        <w:t>recognise the increasing diversification of the curriculum in many schools;</w:t>
      </w:r>
    </w:p>
    <w:p w:rsidR="00000000" w:rsidRDefault="00A8497D" w:rsidP="00A8497D">
      <w:pPr>
        <w:numPr>
          <w:ilvl w:val="0"/>
          <w:numId w:val="6"/>
        </w:numPr>
        <w:tabs>
          <w:tab w:val="clear" w:pos="360"/>
          <w:tab w:val="left" w:pos="0"/>
          <w:tab w:val="num" w:pos="426"/>
          <w:tab w:val="left" w:pos="1080"/>
          <w:tab w:val="left" w:pos="1440"/>
        </w:tabs>
        <w:suppressAutoHyphens/>
        <w:ind w:left="426" w:hanging="426"/>
        <w:rPr>
          <w:rFonts w:ascii="Arial" w:hAnsi="Arial"/>
          <w:sz w:val="22"/>
          <w:lang w:val="en-GB"/>
        </w:rPr>
      </w:pPr>
      <w:r>
        <w:rPr>
          <w:rFonts w:ascii="Arial" w:hAnsi="Arial"/>
          <w:sz w:val="22"/>
          <w:lang w:val="en-GB"/>
        </w:rPr>
        <w:t>focus more on the inclusivity of the school and how well it meets the needs of</w:t>
      </w:r>
      <w:r>
        <w:rPr>
          <w:rFonts w:ascii="Arial" w:hAnsi="Arial"/>
          <w:sz w:val="22"/>
          <w:lang w:val="en-GB"/>
        </w:rPr>
        <w:t xml:space="preserve"> individual pupils;</w:t>
      </w:r>
    </w:p>
    <w:p w:rsidR="00000000" w:rsidRDefault="00A8497D" w:rsidP="00A8497D">
      <w:pPr>
        <w:numPr>
          <w:ilvl w:val="0"/>
          <w:numId w:val="6"/>
        </w:numPr>
        <w:tabs>
          <w:tab w:val="clear" w:pos="360"/>
          <w:tab w:val="left" w:pos="0"/>
          <w:tab w:val="num" w:pos="426"/>
          <w:tab w:val="left" w:pos="1080"/>
          <w:tab w:val="left" w:pos="1440"/>
        </w:tabs>
        <w:suppressAutoHyphens/>
        <w:ind w:left="426" w:hanging="426"/>
        <w:rPr>
          <w:rFonts w:ascii="Arial" w:hAnsi="Arial"/>
          <w:sz w:val="22"/>
          <w:lang w:val="en-GB"/>
        </w:rPr>
      </w:pPr>
      <w:r>
        <w:rPr>
          <w:rFonts w:ascii="Arial" w:hAnsi="Arial"/>
          <w:sz w:val="22"/>
          <w:lang w:val="en-GB"/>
        </w:rPr>
        <w:t>take greater account of the views of pupils, as well as parents and staff; and</w:t>
      </w:r>
    </w:p>
    <w:p w:rsidR="00000000" w:rsidRDefault="00A8497D" w:rsidP="00A8497D">
      <w:pPr>
        <w:numPr>
          <w:ilvl w:val="0"/>
          <w:numId w:val="6"/>
        </w:numPr>
        <w:tabs>
          <w:tab w:val="clear" w:pos="360"/>
          <w:tab w:val="left" w:pos="0"/>
          <w:tab w:val="num" w:pos="426"/>
          <w:tab w:val="left" w:pos="1080"/>
          <w:tab w:val="left" w:pos="1440"/>
        </w:tabs>
        <w:suppressAutoHyphens/>
        <w:ind w:left="426" w:hanging="426"/>
        <w:rPr>
          <w:rFonts w:ascii="Arial" w:hAnsi="Arial"/>
          <w:sz w:val="22"/>
          <w:lang w:val="en-GB"/>
        </w:rPr>
      </w:pPr>
      <w:r>
        <w:rPr>
          <w:rFonts w:ascii="Arial" w:hAnsi="Arial"/>
          <w:sz w:val="22"/>
          <w:lang w:val="en-GB"/>
        </w:rPr>
        <w:t xml:space="preserve">recognise that an increasing number of schools provide for children and families beyond the school day. </w:t>
      </w:r>
    </w:p>
    <w:p w:rsidR="00000000" w:rsidRDefault="00A8497D">
      <w:pPr>
        <w:tabs>
          <w:tab w:val="left" w:pos="0"/>
          <w:tab w:val="left" w:pos="1080"/>
          <w:tab w:val="left" w:pos="1440"/>
        </w:tabs>
        <w:suppressAutoHyphens/>
        <w:rPr>
          <w:rFonts w:ascii="Arial" w:hAnsi="Arial"/>
          <w:sz w:val="22"/>
          <w:lang w:val="en-GB"/>
        </w:rPr>
      </w:pPr>
    </w:p>
    <w:p w:rsidR="00000000" w:rsidRDefault="00A8497D">
      <w:pPr>
        <w:tabs>
          <w:tab w:val="left" w:pos="0"/>
        </w:tabs>
        <w:suppressAutoHyphens/>
        <w:rPr>
          <w:rFonts w:ascii="Arial" w:hAnsi="Arial"/>
          <w:sz w:val="22"/>
          <w:lang w:val="en-GB"/>
        </w:rPr>
      </w:pPr>
      <w:r>
        <w:rPr>
          <w:rFonts w:ascii="Arial" w:hAnsi="Arial"/>
          <w:sz w:val="22"/>
          <w:lang w:val="en-GB"/>
        </w:rPr>
        <w:t xml:space="preserve">Inspection has improved significantly since 1993.  </w:t>
      </w:r>
      <w:r>
        <w:rPr>
          <w:rFonts w:ascii="Arial" w:hAnsi="Arial"/>
          <w:sz w:val="22"/>
          <w:lang w:val="en-GB"/>
        </w:rPr>
        <w:t xml:space="preserve">Most schools find inspection a positive, though challenging, experience.  It supports </w:t>
      </w:r>
      <w:ins w:id="16" w:author="ofsted" w:date="2003-01-30T14:17:00Z">
        <w:r>
          <w:rPr>
            <w:rFonts w:ascii="Arial" w:hAnsi="Arial"/>
            <w:sz w:val="22"/>
            <w:lang w:val="en-GB"/>
          </w:rPr>
          <w:t xml:space="preserve">school </w:t>
        </w:r>
      </w:ins>
      <w:r>
        <w:rPr>
          <w:rFonts w:ascii="Arial" w:hAnsi="Arial"/>
          <w:sz w:val="22"/>
          <w:lang w:val="en-GB"/>
        </w:rPr>
        <w:t>self-evaluation and is helpful in stimulating and steering school improvement.  Inspection provides a valuable opportunity for schools and individuals working in t</w:t>
      </w:r>
      <w:r>
        <w:rPr>
          <w:rFonts w:ascii="Arial" w:hAnsi="Arial"/>
          <w:sz w:val="22"/>
          <w:lang w:val="en-GB"/>
        </w:rPr>
        <w:t>hem to experience clear, impartial evaluation of the quality of their work and an analysis of strengths</w:t>
      </w:r>
      <w:ins w:id="17" w:author="ofsted" w:date="2003-01-30T10:31:00Z">
        <w:r>
          <w:rPr>
            <w:rFonts w:ascii="Arial" w:hAnsi="Arial"/>
            <w:sz w:val="22"/>
            <w:lang w:val="en-GB"/>
          </w:rPr>
          <w:t>, w</w:t>
        </w:r>
      </w:ins>
      <w:del w:id="18" w:author="ofsted" w:date="2003-01-30T10:31:00Z">
        <w:r>
          <w:rPr>
            <w:rFonts w:ascii="Arial" w:hAnsi="Arial"/>
            <w:sz w:val="22"/>
            <w:lang w:val="en-GB"/>
          </w:rPr>
          <w:delText xml:space="preserve"> and w</w:delText>
        </w:r>
      </w:del>
      <w:r>
        <w:rPr>
          <w:rFonts w:ascii="Arial" w:hAnsi="Arial"/>
          <w:sz w:val="22"/>
          <w:lang w:val="en-GB"/>
        </w:rPr>
        <w:t>eaknesses and priorities for improvement.</w:t>
      </w:r>
    </w:p>
    <w:p w:rsidR="00000000" w:rsidRDefault="00A8497D">
      <w:pPr>
        <w:tabs>
          <w:tab w:val="left" w:pos="0"/>
        </w:tabs>
        <w:suppressAutoHyphens/>
        <w:rPr>
          <w:rFonts w:ascii="Arial" w:hAnsi="Arial"/>
          <w:sz w:val="22"/>
          <w:lang w:val="en-GB"/>
        </w:rPr>
      </w:pPr>
    </w:p>
    <w:p w:rsidR="00000000" w:rsidRDefault="00A8497D">
      <w:pPr>
        <w:tabs>
          <w:tab w:val="left" w:pos="0"/>
        </w:tabs>
        <w:suppressAutoHyphens/>
        <w:rPr>
          <w:rFonts w:ascii="Arial" w:hAnsi="Arial"/>
          <w:sz w:val="22"/>
          <w:lang w:val="en-GB"/>
        </w:rPr>
      </w:pPr>
      <w:r>
        <w:rPr>
          <w:rFonts w:ascii="Arial" w:hAnsi="Arial"/>
          <w:sz w:val="22"/>
          <w:lang w:val="en-GB"/>
        </w:rPr>
        <w:t xml:space="preserve">Changes to the inspection system have the effect of reducing the size of </w:t>
      </w:r>
      <w:del w:id="19" w:author="ofsted" w:date="2003-01-30T10:31:00Z">
        <w:r>
          <w:rPr>
            <w:rFonts w:ascii="Arial" w:hAnsi="Arial"/>
            <w:sz w:val="22"/>
            <w:lang w:val="en-GB"/>
          </w:rPr>
          <w:delText xml:space="preserve">an </w:delText>
        </w:r>
      </w:del>
      <w:r>
        <w:rPr>
          <w:rFonts w:ascii="Arial" w:hAnsi="Arial"/>
          <w:sz w:val="22"/>
          <w:lang w:val="en-GB"/>
        </w:rPr>
        <w:t>inspection for most schoo</w:t>
      </w:r>
      <w:r>
        <w:rPr>
          <w:rFonts w:ascii="Arial" w:hAnsi="Arial"/>
          <w:sz w:val="22"/>
          <w:lang w:val="en-GB"/>
        </w:rPr>
        <w:t xml:space="preserve">ls.  The most effective schools </w:t>
      </w:r>
      <w:del w:id="20" w:author="ofsted" w:date="2003-01-30T10:31:00Z">
        <w:r>
          <w:rPr>
            <w:rFonts w:ascii="Arial" w:hAnsi="Arial"/>
            <w:sz w:val="22"/>
            <w:lang w:val="en-GB"/>
          </w:rPr>
          <w:delText>will be</w:delText>
        </w:r>
      </w:del>
      <w:ins w:id="21" w:author="ofsted" w:date="2003-01-30T10:31:00Z">
        <w:r>
          <w:rPr>
            <w:rFonts w:ascii="Arial" w:hAnsi="Arial"/>
            <w:sz w:val="22"/>
            <w:lang w:val="en-GB"/>
          </w:rPr>
          <w:t>are</w:t>
        </w:r>
      </w:ins>
      <w:r>
        <w:rPr>
          <w:rFonts w:ascii="Arial" w:hAnsi="Arial"/>
          <w:sz w:val="22"/>
          <w:lang w:val="en-GB"/>
        </w:rPr>
        <w:t xml:space="preserve"> inspected less frequently than others.  Inspections </w:t>
      </w:r>
      <w:del w:id="22" w:author="ofsted" w:date="2003-01-30T10:32:00Z">
        <w:r>
          <w:rPr>
            <w:rFonts w:ascii="Arial" w:hAnsi="Arial"/>
            <w:sz w:val="22"/>
            <w:lang w:val="en-GB"/>
          </w:rPr>
          <w:delText>must be</w:delText>
        </w:r>
      </w:del>
      <w:ins w:id="23" w:author="ofsted" w:date="2003-01-30T10:32:00Z">
        <w:r>
          <w:rPr>
            <w:rFonts w:ascii="Arial" w:hAnsi="Arial"/>
            <w:sz w:val="22"/>
            <w:lang w:val="en-GB"/>
          </w:rPr>
          <w:t>are</w:t>
        </w:r>
      </w:ins>
      <w:r>
        <w:rPr>
          <w:rFonts w:ascii="Arial" w:hAnsi="Arial"/>
          <w:sz w:val="22"/>
          <w:lang w:val="en-GB"/>
        </w:rPr>
        <w:t xml:space="preserve"> tailored closely to individual schools.  Ofsted remains concerned to minimise the demands that inspections make of schools.  Inspection forms are part</w:t>
      </w:r>
      <w:r>
        <w:rPr>
          <w:rFonts w:ascii="Arial" w:hAnsi="Arial"/>
          <w:sz w:val="22"/>
          <w:lang w:val="en-GB"/>
        </w:rPr>
        <w:t>ially pre-filled with data and are normally completed through Ofsted's web</w:t>
      </w:r>
      <w:ins w:id="24" w:author="ofsted" w:date="2003-01-30T14:17:00Z">
        <w:r>
          <w:rPr>
            <w:rFonts w:ascii="Arial" w:hAnsi="Arial"/>
            <w:sz w:val="22"/>
            <w:lang w:val="en-GB"/>
          </w:rPr>
          <w:t xml:space="preserve"> </w:t>
        </w:r>
      </w:ins>
      <w:r>
        <w:rPr>
          <w:rFonts w:ascii="Arial" w:hAnsi="Arial"/>
          <w:sz w:val="22"/>
          <w:lang w:val="en-GB"/>
        </w:rPr>
        <w:t xml:space="preserve">site.  Ofsted </w:t>
      </w:r>
      <w:del w:id="25" w:author="ofsted" w:date="2003-01-30T10:32:00Z">
        <w:r>
          <w:rPr>
            <w:rFonts w:ascii="Arial" w:hAnsi="Arial"/>
            <w:sz w:val="22"/>
            <w:lang w:val="en-GB"/>
          </w:rPr>
          <w:delText>has no expectation</w:delText>
        </w:r>
      </w:del>
      <w:ins w:id="26" w:author="ofsted" w:date="2003-01-30T10:32:00Z">
        <w:r>
          <w:rPr>
            <w:rFonts w:ascii="Arial" w:hAnsi="Arial"/>
            <w:sz w:val="22"/>
            <w:lang w:val="en-GB"/>
          </w:rPr>
          <w:t>neither expects nor requires</w:t>
        </w:r>
      </w:ins>
      <w:r>
        <w:rPr>
          <w:rFonts w:ascii="Arial" w:hAnsi="Arial"/>
          <w:sz w:val="22"/>
          <w:lang w:val="en-GB"/>
        </w:rPr>
        <w:t xml:space="preserve"> </w:t>
      </w:r>
      <w:del w:id="27" w:author="ofsted" w:date="2003-01-30T10:32:00Z">
        <w:r>
          <w:rPr>
            <w:rFonts w:ascii="Arial" w:hAnsi="Arial"/>
            <w:sz w:val="22"/>
            <w:lang w:val="en-GB"/>
          </w:rPr>
          <w:delText xml:space="preserve">or requirement that </w:delText>
        </w:r>
      </w:del>
      <w:r>
        <w:rPr>
          <w:rFonts w:ascii="Arial" w:hAnsi="Arial"/>
          <w:sz w:val="22"/>
          <w:lang w:val="en-GB"/>
        </w:rPr>
        <w:t xml:space="preserve">teachers </w:t>
      </w:r>
      <w:ins w:id="28" w:author="ofsted" w:date="2003-01-30T10:32:00Z">
        <w:r>
          <w:rPr>
            <w:rFonts w:ascii="Arial" w:hAnsi="Arial"/>
            <w:sz w:val="22"/>
            <w:lang w:val="en-GB"/>
          </w:rPr>
          <w:t xml:space="preserve">to </w:t>
        </w:r>
      </w:ins>
      <w:del w:id="29" w:author="ofsted" w:date="2003-01-30T10:32:00Z">
        <w:r>
          <w:rPr>
            <w:rFonts w:ascii="Arial" w:hAnsi="Arial"/>
            <w:sz w:val="22"/>
            <w:lang w:val="en-GB"/>
          </w:rPr>
          <w:delText xml:space="preserve">should </w:delText>
        </w:r>
      </w:del>
      <w:r>
        <w:rPr>
          <w:rFonts w:ascii="Arial" w:hAnsi="Arial"/>
          <w:sz w:val="22"/>
          <w:lang w:val="en-GB"/>
        </w:rPr>
        <w:t xml:space="preserve">engage in extra work of any sort because of a forthcoming inspection.  </w:t>
      </w:r>
    </w:p>
    <w:p w:rsidR="00000000" w:rsidRDefault="00A8497D">
      <w:pPr>
        <w:tabs>
          <w:tab w:val="left" w:pos="0"/>
        </w:tabs>
        <w:suppressAutoHyphens/>
        <w:rPr>
          <w:rFonts w:ascii="Arial" w:hAnsi="Arial"/>
          <w:sz w:val="22"/>
          <w:lang w:val="en-GB"/>
        </w:rPr>
      </w:pPr>
    </w:p>
    <w:p w:rsidR="00000000" w:rsidRDefault="00A8497D">
      <w:pPr>
        <w:tabs>
          <w:tab w:val="left" w:pos="0"/>
        </w:tabs>
        <w:suppressAutoHyphens/>
        <w:rPr>
          <w:rFonts w:ascii="Arial" w:hAnsi="Arial"/>
          <w:sz w:val="22"/>
          <w:lang w:val="en-GB"/>
        </w:rPr>
      </w:pPr>
      <w:r>
        <w:rPr>
          <w:rFonts w:ascii="Arial" w:hAnsi="Arial"/>
          <w:i/>
          <w:sz w:val="22"/>
          <w:lang w:val="en-GB"/>
        </w:rPr>
        <w:t>Inspecti</w:t>
      </w:r>
      <w:r>
        <w:rPr>
          <w:rFonts w:ascii="Arial" w:hAnsi="Arial"/>
          <w:i/>
          <w:sz w:val="22"/>
          <w:lang w:val="en-GB"/>
        </w:rPr>
        <w:t>ng Schools</w:t>
      </w:r>
      <w:r>
        <w:rPr>
          <w:rFonts w:ascii="Arial" w:hAnsi="Arial"/>
          <w:sz w:val="22"/>
          <w:lang w:val="en-GB"/>
        </w:rPr>
        <w:t xml:space="preserve"> outlines what inspection will cover and the work that inspectors need to do.  It is arranged in four parts. </w:t>
      </w:r>
    </w:p>
    <w:p w:rsidR="00000000" w:rsidRDefault="00A8497D">
      <w:pPr>
        <w:tabs>
          <w:tab w:val="left" w:pos="0"/>
        </w:tabs>
        <w:suppressAutoHyphens/>
        <w:rPr>
          <w:rFonts w:ascii="Arial" w:hAnsi="Arial"/>
          <w:sz w:val="22"/>
          <w:lang w:val="en-GB"/>
        </w:rPr>
      </w:pPr>
    </w:p>
    <w:p w:rsidR="00000000" w:rsidRDefault="00A8497D">
      <w:pPr>
        <w:tabs>
          <w:tab w:val="left" w:pos="0"/>
        </w:tabs>
        <w:suppressAutoHyphens/>
        <w:ind w:left="397"/>
        <w:rPr>
          <w:rFonts w:ascii="Arial" w:hAnsi="Arial"/>
          <w:sz w:val="22"/>
          <w:lang w:val="en-GB"/>
        </w:rPr>
      </w:pPr>
      <w:r>
        <w:rPr>
          <w:rFonts w:ascii="Arial" w:hAnsi="Arial"/>
          <w:b/>
          <w:sz w:val="22"/>
          <w:lang w:val="en-GB"/>
        </w:rPr>
        <w:t>Part A</w:t>
      </w:r>
      <w:r>
        <w:rPr>
          <w:rFonts w:ascii="Arial" w:hAnsi="Arial"/>
          <w:sz w:val="22"/>
          <w:lang w:val="en-GB"/>
        </w:rPr>
        <w:t xml:space="preserve"> sets out the basis for inspections and describes the inspection model for different types of school.</w:t>
      </w:r>
    </w:p>
    <w:p w:rsidR="00000000" w:rsidRDefault="00A8497D">
      <w:pPr>
        <w:tabs>
          <w:tab w:val="left" w:pos="0"/>
        </w:tabs>
        <w:suppressAutoHyphens/>
        <w:ind w:left="397"/>
        <w:rPr>
          <w:rFonts w:ascii="Arial" w:hAnsi="Arial"/>
          <w:b/>
          <w:sz w:val="22"/>
          <w:lang w:val="en-GB"/>
        </w:rPr>
      </w:pPr>
    </w:p>
    <w:p w:rsidR="00000000" w:rsidRDefault="00A8497D">
      <w:pPr>
        <w:tabs>
          <w:tab w:val="left" w:pos="0"/>
        </w:tabs>
        <w:suppressAutoHyphens/>
        <w:ind w:left="397"/>
        <w:rPr>
          <w:rFonts w:ascii="Arial" w:hAnsi="Arial"/>
          <w:sz w:val="22"/>
          <w:lang w:val="en-GB"/>
        </w:rPr>
      </w:pPr>
      <w:r>
        <w:rPr>
          <w:rFonts w:ascii="Arial" w:hAnsi="Arial"/>
          <w:b/>
          <w:sz w:val="22"/>
          <w:lang w:val="en-GB"/>
        </w:rPr>
        <w:t>Part B</w:t>
      </w:r>
      <w:r>
        <w:rPr>
          <w:rFonts w:ascii="Arial" w:hAnsi="Arial"/>
          <w:sz w:val="22"/>
          <w:lang w:val="en-GB"/>
        </w:rPr>
        <w:t xml:space="preserve"> describes the inspe</w:t>
      </w:r>
      <w:r>
        <w:rPr>
          <w:rFonts w:ascii="Arial" w:hAnsi="Arial"/>
          <w:sz w:val="22"/>
          <w:lang w:val="en-GB"/>
        </w:rPr>
        <w:t>ction process and sets out the requirements of registered inspectors and inspection teams.</w:t>
      </w:r>
    </w:p>
    <w:p w:rsidR="00000000" w:rsidRDefault="00A8497D">
      <w:pPr>
        <w:tabs>
          <w:tab w:val="left" w:pos="0"/>
        </w:tabs>
        <w:suppressAutoHyphens/>
        <w:ind w:left="397"/>
        <w:rPr>
          <w:rFonts w:ascii="Arial" w:hAnsi="Arial"/>
          <w:sz w:val="22"/>
          <w:lang w:val="en-GB"/>
        </w:rPr>
      </w:pPr>
    </w:p>
    <w:p w:rsidR="00000000" w:rsidRDefault="00A8497D">
      <w:pPr>
        <w:tabs>
          <w:tab w:val="left" w:pos="0"/>
          <w:tab w:val="left" w:pos="1440"/>
        </w:tabs>
        <w:suppressAutoHyphens/>
        <w:ind w:left="397"/>
        <w:rPr>
          <w:rFonts w:ascii="Arial" w:hAnsi="Arial"/>
          <w:sz w:val="22"/>
          <w:lang w:val="en-GB"/>
        </w:rPr>
      </w:pPr>
      <w:r>
        <w:rPr>
          <w:rFonts w:ascii="Arial" w:hAnsi="Arial"/>
          <w:b/>
          <w:sz w:val="22"/>
          <w:lang w:val="en-GB"/>
        </w:rPr>
        <w:t>Part C</w:t>
      </w:r>
      <w:r>
        <w:rPr>
          <w:rFonts w:ascii="Arial" w:hAnsi="Arial"/>
          <w:sz w:val="22"/>
          <w:lang w:val="en-GB"/>
        </w:rPr>
        <w:t xml:space="preserve"> is the </w:t>
      </w:r>
      <w:r>
        <w:rPr>
          <w:rFonts w:ascii="Arial" w:hAnsi="Arial"/>
          <w:b/>
          <w:i/>
          <w:sz w:val="22"/>
          <w:lang w:val="en-GB"/>
        </w:rPr>
        <w:t>Evaluation</w:t>
      </w:r>
      <w:r>
        <w:rPr>
          <w:rFonts w:ascii="Arial" w:hAnsi="Arial"/>
          <w:b/>
          <w:sz w:val="22"/>
          <w:lang w:val="en-GB"/>
        </w:rPr>
        <w:t xml:space="preserve"> </w:t>
      </w:r>
      <w:r>
        <w:rPr>
          <w:rFonts w:ascii="Arial" w:hAnsi="Arial"/>
          <w:b/>
          <w:i/>
          <w:sz w:val="22"/>
          <w:lang w:val="en-GB"/>
        </w:rPr>
        <w:t>Schedule</w:t>
      </w:r>
      <w:r>
        <w:rPr>
          <w:rFonts w:ascii="Arial" w:hAnsi="Arial"/>
          <w:sz w:val="22"/>
          <w:lang w:val="en-GB"/>
        </w:rPr>
        <w:t>, which specifies what inspectors must consider in order to judge how effective the school is, and to explain why.</w:t>
      </w:r>
    </w:p>
    <w:p w:rsidR="00000000" w:rsidRDefault="00A8497D">
      <w:pPr>
        <w:tabs>
          <w:tab w:val="left" w:pos="0"/>
        </w:tabs>
        <w:suppressAutoHyphens/>
        <w:ind w:left="397"/>
        <w:rPr>
          <w:rFonts w:ascii="Arial" w:hAnsi="Arial"/>
          <w:sz w:val="22"/>
          <w:lang w:val="en-GB"/>
        </w:rPr>
      </w:pPr>
    </w:p>
    <w:p w:rsidR="00000000" w:rsidRDefault="00A8497D">
      <w:pPr>
        <w:tabs>
          <w:tab w:val="left" w:pos="0"/>
        </w:tabs>
        <w:suppressAutoHyphens/>
        <w:ind w:left="397"/>
        <w:rPr>
          <w:rFonts w:ascii="Arial" w:hAnsi="Arial"/>
          <w:sz w:val="22"/>
          <w:lang w:val="en-GB"/>
        </w:rPr>
      </w:pPr>
      <w:r>
        <w:rPr>
          <w:rFonts w:ascii="Arial" w:hAnsi="Arial"/>
          <w:b/>
          <w:sz w:val="22"/>
          <w:lang w:val="en-GB"/>
        </w:rPr>
        <w:t>Part D</w:t>
      </w:r>
      <w:r>
        <w:rPr>
          <w:rFonts w:ascii="Arial" w:hAnsi="Arial"/>
          <w:sz w:val="22"/>
          <w:lang w:val="en-GB"/>
        </w:rPr>
        <w:t xml:space="preserve"> is about</w:t>
      </w:r>
      <w:r>
        <w:rPr>
          <w:rFonts w:ascii="Arial" w:hAnsi="Arial"/>
          <w:sz w:val="22"/>
          <w:lang w:val="en-GB"/>
        </w:rPr>
        <w:t xml:space="preserve"> how the quality of inspections is assured. </w:t>
      </w:r>
    </w:p>
    <w:p w:rsidR="00000000" w:rsidRDefault="00A8497D">
      <w:pPr>
        <w:tabs>
          <w:tab w:val="left" w:pos="0"/>
        </w:tabs>
        <w:suppressAutoHyphens/>
        <w:ind w:right="-720"/>
        <w:rPr>
          <w:rFonts w:ascii="Arial" w:hAnsi="Arial"/>
          <w:sz w:val="22"/>
          <w:lang w:val="en-GB"/>
        </w:rPr>
      </w:pPr>
    </w:p>
    <w:p w:rsidR="00000000" w:rsidRDefault="00A8497D">
      <w:pPr>
        <w:tabs>
          <w:tab w:val="left" w:pos="0"/>
        </w:tabs>
        <w:suppressAutoHyphens/>
        <w:ind w:right="-720"/>
        <w:rPr>
          <w:rFonts w:ascii="Arial" w:hAnsi="Arial"/>
          <w:i/>
          <w:sz w:val="22"/>
          <w:lang w:val="en-GB"/>
        </w:rPr>
      </w:pPr>
      <w:r>
        <w:rPr>
          <w:rFonts w:ascii="Arial" w:hAnsi="Arial"/>
          <w:sz w:val="22"/>
          <w:lang w:val="en-GB"/>
        </w:rPr>
        <w:t xml:space="preserve">Guidance on the application of this </w:t>
      </w:r>
      <w:r>
        <w:rPr>
          <w:rFonts w:ascii="Arial" w:hAnsi="Arial"/>
          <w:i/>
          <w:sz w:val="22"/>
          <w:lang w:val="en-GB"/>
        </w:rPr>
        <w:t xml:space="preserve">Framework, </w:t>
      </w:r>
      <w:r>
        <w:rPr>
          <w:rFonts w:ascii="Arial" w:hAnsi="Arial"/>
          <w:sz w:val="22"/>
          <w:lang w:val="en-GB"/>
        </w:rPr>
        <w:t xml:space="preserve">particularly the </w:t>
      </w:r>
      <w:r>
        <w:rPr>
          <w:rFonts w:ascii="Arial" w:hAnsi="Arial"/>
          <w:i/>
          <w:sz w:val="22"/>
          <w:lang w:val="en-GB"/>
        </w:rPr>
        <w:t>Evaluation</w:t>
      </w:r>
      <w:r>
        <w:rPr>
          <w:rFonts w:ascii="Arial" w:hAnsi="Arial"/>
          <w:sz w:val="22"/>
          <w:lang w:val="en-GB"/>
        </w:rPr>
        <w:t xml:space="preserve"> </w:t>
      </w:r>
      <w:r>
        <w:rPr>
          <w:rFonts w:ascii="Arial" w:hAnsi="Arial"/>
          <w:i/>
          <w:sz w:val="22"/>
          <w:lang w:val="en-GB"/>
        </w:rPr>
        <w:t>Schedule</w:t>
      </w:r>
      <w:r>
        <w:rPr>
          <w:rFonts w:ascii="Arial" w:hAnsi="Arial"/>
          <w:sz w:val="22"/>
          <w:lang w:val="en-GB"/>
        </w:rPr>
        <w:t>, is provided in the Ofsted</w:t>
      </w:r>
      <w:r>
        <w:rPr>
          <w:rFonts w:ascii="Arial" w:hAnsi="Arial"/>
          <w:i/>
          <w:sz w:val="22"/>
          <w:lang w:val="en-GB"/>
        </w:rPr>
        <w:t xml:space="preserve"> </w:t>
      </w:r>
      <w:r>
        <w:rPr>
          <w:rFonts w:ascii="Arial" w:hAnsi="Arial"/>
          <w:sz w:val="22"/>
          <w:lang w:val="en-GB"/>
        </w:rPr>
        <w:t>inspection</w:t>
      </w:r>
      <w:r>
        <w:rPr>
          <w:rFonts w:ascii="Arial" w:hAnsi="Arial"/>
          <w:i/>
          <w:sz w:val="22"/>
          <w:lang w:val="en-GB"/>
        </w:rPr>
        <w:t xml:space="preserve"> Handbooks.</w:t>
      </w:r>
    </w:p>
    <w:p w:rsidR="00000000" w:rsidRDefault="00A8497D">
      <w:pPr>
        <w:tabs>
          <w:tab w:val="left" w:pos="0"/>
        </w:tabs>
        <w:suppressAutoHyphens/>
        <w:ind w:right="-720"/>
        <w:rPr>
          <w:rFonts w:ascii="Arial" w:hAnsi="Arial"/>
          <w:i/>
          <w:sz w:val="22"/>
          <w:lang w:val="en-GB"/>
        </w:rPr>
      </w:pPr>
    </w:p>
    <w:p w:rsidR="00000000" w:rsidRDefault="00A8497D">
      <w:pPr>
        <w:tabs>
          <w:tab w:val="left" w:pos="0"/>
        </w:tabs>
        <w:suppressAutoHyphens/>
        <w:ind w:right="-720"/>
        <w:rPr>
          <w:rFonts w:ascii="Arial" w:hAnsi="Arial"/>
          <w:b/>
          <w:sz w:val="22"/>
          <w:lang w:val="en-GB"/>
        </w:rPr>
      </w:pPr>
      <w:r>
        <w:rPr>
          <w:rFonts w:ascii="Arial" w:hAnsi="Arial"/>
          <w:b/>
          <w:sz w:val="22"/>
          <w:lang w:val="en-GB"/>
        </w:rPr>
        <w:t>The Framework sets out the requirements for inspection.  Inspectors must mee</w:t>
      </w:r>
      <w:r>
        <w:rPr>
          <w:rFonts w:ascii="Arial" w:hAnsi="Arial"/>
          <w:b/>
          <w:sz w:val="22"/>
          <w:lang w:val="en-GB"/>
        </w:rPr>
        <w:t xml:space="preserve">t these requirements fully and inspection providers must ensure that they do, recognising that the registered inspector is ultimately responsible for the composition of the inspection team and the quality of the inspection and the inspection report. </w:t>
      </w:r>
    </w:p>
    <w:p w:rsidR="00000000" w:rsidRDefault="00A8497D">
      <w:pPr>
        <w:rPr>
          <w:rFonts w:ascii="Arial" w:hAnsi="Arial"/>
          <w:sz w:val="22"/>
          <w:lang w:val="en-GB"/>
        </w:rPr>
      </w:pPr>
      <w:r>
        <w:rPr>
          <w:rFonts w:ascii="Arial" w:hAnsi="Arial"/>
          <w:sz w:val="22"/>
          <w:lang w:val="en-GB"/>
        </w:rPr>
        <w:br w:type="page"/>
      </w:r>
    </w:p>
    <w:p w:rsidR="00000000" w:rsidRDefault="00A8497D">
      <w:pPr>
        <w:pStyle w:val="Heading3"/>
        <w:rPr>
          <w:sz w:val="28"/>
          <w:lang w:val="en-GB"/>
        </w:rPr>
      </w:pPr>
      <w:r>
        <w:rPr>
          <w:sz w:val="28"/>
          <w:lang w:val="en-GB"/>
        </w:rPr>
        <w:t>THE</w:t>
      </w:r>
      <w:r>
        <w:rPr>
          <w:sz w:val="28"/>
          <w:lang w:val="en-GB"/>
        </w:rPr>
        <w:t xml:space="preserve"> ROLE OF OFSTED</w:t>
      </w:r>
    </w:p>
    <w:p w:rsidR="00000000" w:rsidRDefault="00A8497D">
      <w:pPr>
        <w:rPr>
          <w:rFonts w:ascii="Arial" w:hAnsi="Arial"/>
          <w:sz w:val="22"/>
        </w:rPr>
      </w:pPr>
      <w:r>
        <w:rPr>
          <w:rFonts w:ascii="Arial" w:hAnsi="Arial"/>
          <w:noProof/>
          <w:snapToGrid/>
          <w:sz w:val="22"/>
        </w:rPr>
        <w:pict>
          <v:line id="_x0000_s1510" style="position:absolute;z-index:251687424" from="-1pt,6.6pt" to="446.3pt,6.6pt" o:allowincell="f" strokeweight="2.25pt"/>
        </w:pict>
      </w:r>
    </w:p>
    <w:p w:rsidR="00000000" w:rsidRDefault="00A8497D">
      <w:pPr>
        <w:pStyle w:val="BodyText"/>
        <w:tabs>
          <w:tab w:val="clear" w:pos="0"/>
        </w:tabs>
        <w:suppressAutoHyphens w:val="0"/>
        <w:rPr>
          <w:lang w:val="en-US"/>
        </w:rPr>
      </w:pPr>
    </w:p>
    <w:p w:rsidR="00000000" w:rsidRDefault="00A8497D" w:rsidP="00A8497D">
      <w:pPr>
        <w:pStyle w:val="BodyText"/>
        <w:numPr>
          <w:ilvl w:val="0"/>
          <w:numId w:val="137"/>
        </w:numPr>
        <w:tabs>
          <w:tab w:val="clear" w:pos="0"/>
        </w:tabs>
        <w:suppressAutoHyphens w:val="0"/>
        <w:rPr>
          <w:lang w:val="en-US"/>
        </w:rPr>
      </w:pPr>
      <w:r>
        <w:rPr>
          <w:lang w:val="en-US"/>
        </w:rPr>
        <w:t>The Office for Standards in Education (Ofsted) is a non-ministerial government department headed by Her Majesty's Chief Inspector of Schools in England (HMCI).  It is independent of the Department for Education and Skills (DfES) and othe</w:t>
      </w:r>
      <w:r>
        <w:rPr>
          <w:lang w:val="en-US"/>
        </w:rPr>
        <w:t xml:space="preserve">r departments although it works closely with them and undertakes some inspections at the request of the DfES.  This independence enables educational matters to be inspected and reported impartially.  </w:t>
      </w:r>
    </w:p>
    <w:p w:rsidR="00000000" w:rsidRDefault="00A8497D">
      <w:pPr>
        <w:pStyle w:val="BodyText"/>
        <w:tabs>
          <w:tab w:val="clear" w:pos="0"/>
        </w:tabs>
        <w:suppressAutoHyphens w:val="0"/>
        <w:rPr>
          <w:lang w:val="en-US"/>
        </w:rPr>
      </w:pPr>
    </w:p>
    <w:p w:rsidR="00000000" w:rsidRDefault="00A8497D" w:rsidP="00A8497D">
      <w:pPr>
        <w:pStyle w:val="BodyText"/>
        <w:numPr>
          <w:ilvl w:val="0"/>
          <w:numId w:val="137"/>
        </w:numPr>
        <w:tabs>
          <w:tab w:val="clear" w:pos="0"/>
        </w:tabs>
        <w:suppressAutoHyphens w:val="0"/>
        <w:rPr>
          <w:lang w:val="en-US"/>
        </w:rPr>
      </w:pPr>
      <w:r>
        <w:rPr>
          <w:lang w:val="en-US"/>
        </w:rPr>
        <w:t>Ofsted provides advice to ministers informed by inspec</w:t>
      </w:r>
      <w:r>
        <w:rPr>
          <w:lang w:val="en-US"/>
        </w:rPr>
        <w:t>tion evidence.  Ofsted is responsible for inspecting not only schools, including Early Excellence Centres, but also: further education and sixth form colleges; initial teacher training; connexions and youth services; local education authorities and other e</w:t>
      </w:r>
      <w:r>
        <w:rPr>
          <w:lang w:val="en-US"/>
        </w:rPr>
        <w:t xml:space="preserve">ducational provision.  It is also responsible for the regulation and inspection of childcare and early years education. </w:t>
      </w:r>
    </w:p>
    <w:p w:rsidR="00000000" w:rsidRDefault="00A8497D">
      <w:pPr>
        <w:rPr>
          <w:rFonts w:ascii="Arial" w:hAnsi="Arial"/>
          <w:sz w:val="22"/>
        </w:rPr>
      </w:pPr>
    </w:p>
    <w:p w:rsidR="00000000" w:rsidRDefault="00A8497D" w:rsidP="00A8497D">
      <w:pPr>
        <w:numPr>
          <w:ilvl w:val="0"/>
          <w:numId w:val="137"/>
        </w:numPr>
        <w:rPr>
          <w:rFonts w:ascii="Arial" w:hAnsi="Arial"/>
          <w:sz w:val="22"/>
        </w:rPr>
      </w:pPr>
      <w:r>
        <w:rPr>
          <w:rFonts w:ascii="Arial" w:hAnsi="Arial"/>
          <w:sz w:val="22"/>
        </w:rPr>
        <w:t xml:space="preserve">The following principles apply to </w:t>
      </w:r>
      <w:r>
        <w:rPr>
          <w:rFonts w:ascii="Arial" w:hAnsi="Arial"/>
          <w:b/>
          <w:sz w:val="22"/>
        </w:rPr>
        <w:t xml:space="preserve">all </w:t>
      </w:r>
      <w:r>
        <w:rPr>
          <w:rFonts w:ascii="Arial" w:hAnsi="Arial"/>
          <w:sz w:val="22"/>
        </w:rPr>
        <w:t>inspection activities carried out by or on behalf of Ofsted. They are intended to ensure that:</w:t>
      </w:r>
    </w:p>
    <w:p w:rsidR="00000000" w:rsidRDefault="00A8497D" w:rsidP="00A8497D">
      <w:pPr>
        <w:numPr>
          <w:ilvl w:val="0"/>
          <w:numId w:val="94"/>
        </w:numPr>
        <w:rPr>
          <w:rFonts w:ascii="Arial" w:hAnsi="Arial"/>
          <w:sz w:val="22"/>
        </w:rPr>
      </w:pPr>
      <w:r>
        <w:rPr>
          <w:rFonts w:ascii="Arial" w:hAnsi="Arial"/>
          <w:sz w:val="22"/>
        </w:rPr>
        <w:t>t</w:t>
      </w:r>
      <w:r>
        <w:rPr>
          <w:rFonts w:ascii="Arial" w:hAnsi="Arial"/>
          <w:sz w:val="22"/>
        </w:rPr>
        <w:t>he findings of inspection contribute to</w:t>
      </w:r>
      <w:r>
        <w:rPr>
          <w:rFonts w:ascii="Arial" w:hAnsi="Arial"/>
          <w:b/>
          <w:sz w:val="22"/>
        </w:rPr>
        <w:t xml:space="preserve"> improvement</w:t>
      </w:r>
      <w:r>
        <w:rPr>
          <w:rFonts w:ascii="Arial" w:hAnsi="Arial"/>
          <w:sz w:val="22"/>
        </w:rPr>
        <w:t>;</w:t>
      </w:r>
    </w:p>
    <w:p w:rsidR="00000000" w:rsidRDefault="00A8497D" w:rsidP="00A8497D">
      <w:pPr>
        <w:numPr>
          <w:ilvl w:val="0"/>
          <w:numId w:val="94"/>
        </w:numPr>
        <w:rPr>
          <w:rFonts w:ascii="Arial" w:hAnsi="Arial"/>
          <w:sz w:val="22"/>
        </w:rPr>
      </w:pPr>
      <w:r>
        <w:rPr>
          <w:rFonts w:ascii="Arial" w:hAnsi="Arial"/>
          <w:sz w:val="22"/>
        </w:rPr>
        <w:t xml:space="preserve">the process of inspection promotes </w:t>
      </w:r>
      <w:r>
        <w:rPr>
          <w:rFonts w:ascii="Arial" w:hAnsi="Arial"/>
          <w:b/>
          <w:sz w:val="22"/>
        </w:rPr>
        <w:t>inclusion</w:t>
      </w:r>
      <w:r>
        <w:rPr>
          <w:rFonts w:ascii="Arial" w:hAnsi="Arial"/>
          <w:sz w:val="22"/>
        </w:rPr>
        <w:t xml:space="preserve">; </w:t>
      </w:r>
    </w:p>
    <w:p w:rsidR="00000000" w:rsidRDefault="00A8497D" w:rsidP="00A8497D">
      <w:pPr>
        <w:numPr>
          <w:ilvl w:val="0"/>
          <w:numId w:val="94"/>
        </w:numPr>
        <w:rPr>
          <w:rFonts w:ascii="Arial" w:hAnsi="Arial"/>
          <w:sz w:val="22"/>
        </w:rPr>
      </w:pPr>
      <w:r>
        <w:rPr>
          <w:rFonts w:ascii="Arial" w:hAnsi="Arial"/>
          <w:sz w:val="22"/>
        </w:rPr>
        <w:t xml:space="preserve">inspection is carried out </w:t>
      </w:r>
      <w:r>
        <w:rPr>
          <w:rFonts w:ascii="Arial" w:hAnsi="Arial"/>
          <w:b/>
          <w:sz w:val="22"/>
        </w:rPr>
        <w:t>openly</w:t>
      </w:r>
      <w:r>
        <w:rPr>
          <w:rFonts w:ascii="Arial" w:hAnsi="Arial"/>
          <w:sz w:val="22"/>
        </w:rPr>
        <w:t xml:space="preserve"> with those being inspected; and</w:t>
      </w:r>
    </w:p>
    <w:p w:rsidR="00000000" w:rsidRDefault="00A8497D" w:rsidP="00A8497D">
      <w:pPr>
        <w:numPr>
          <w:ilvl w:val="0"/>
          <w:numId w:val="94"/>
        </w:numPr>
        <w:rPr>
          <w:rFonts w:ascii="Arial" w:hAnsi="Arial"/>
          <w:sz w:val="22"/>
        </w:rPr>
      </w:pPr>
      <w:r>
        <w:rPr>
          <w:rFonts w:ascii="Arial" w:hAnsi="Arial"/>
          <w:sz w:val="22"/>
        </w:rPr>
        <w:t xml:space="preserve">the findings of inspection are </w:t>
      </w:r>
      <w:r>
        <w:rPr>
          <w:rFonts w:ascii="Arial" w:hAnsi="Arial"/>
          <w:b/>
          <w:sz w:val="22"/>
        </w:rPr>
        <w:t>valid, reliable and consistent</w:t>
      </w:r>
      <w:r>
        <w:rPr>
          <w:rFonts w:ascii="Arial" w:hAnsi="Arial"/>
          <w:sz w:val="22"/>
        </w:rPr>
        <w:t>.</w:t>
      </w:r>
    </w:p>
    <w:p w:rsidR="00000000" w:rsidRDefault="00A8497D">
      <w:pPr>
        <w:rPr>
          <w:rFonts w:ascii="Arial" w:hAnsi="Arial"/>
          <w:sz w:val="22"/>
        </w:rPr>
      </w:pPr>
    </w:p>
    <w:p w:rsidR="00000000" w:rsidRDefault="00A8497D">
      <w:pPr>
        <w:rPr>
          <w:rFonts w:ascii="Arial" w:hAnsi="Arial"/>
          <w:sz w:val="22"/>
        </w:rPr>
      </w:pPr>
    </w:p>
    <w:p w:rsidR="00000000" w:rsidRDefault="00A8497D">
      <w:pPr>
        <w:pBdr>
          <w:top w:val="single" w:sz="4" w:space="1" w:color="auto"/>
          <w:left w:val="single" w:sz="4" w:space="4" w:color="auto"/>
          <w:bottom w:val="single" w:sz="4" w:space="1" w:color="auto"/>
          <w:right w:val="single" w:sz="4" w:space="4" w:color="auto"/>
        </w:pBdr>
        <w:spacing w:after="80"/>
        <w:rPr>
          <w:rFonts w:ascii="Arial" w:hAnsi="Arial"/>
          <w:b/>
          <w:sz w:val="22"/>
        </w:rPr>
      </w:pPr>
      <w:r>
        <w:rPr>
          <w:rFonts w:ascii="Arial" w:hAnsi="Arial"/>
          <w:b/>
          <w:sz w:val="22"/>
        </w:rPr>
        <w:t>INSPECTION PRINCIPLES</w:t>
      </w:r>
    </w:p>
    <w:p w:rsidR="00000000" w:rsidRDefault="00A8497D" w:rsidP="00A8497D">
      <w:pPr>
        <w:numPr>
          <w:ilvl w:val="0"/>
          <w:numId w:val="40"/>
        </w:numPr>
        <w:pBdr>
          <w:top w:val="single" w:sz="4" w:space="1" w:color="auto"/>
          <w:left w:val="single" w:sz="4" w:space="4" w:color="auto"/>
          <w:bottom w:val="single" w:sz="4" w:space="1" w:color="auto"/>
          <w:right w:val="single" w:sz="4" w:space="4" w:color="auto"/>
        </w:pBdr>
        <w:spacing w:before="80" w:after="80"/>
        <w:rPr>
          <w:rFonts w:ascii="Arial" w:hAnsi="Arial"/>
          <w:b/>
        </w:rPr>
      </w:pPr>
      <w:r>
        <w:rPr>
          <w:rFonts w:ascii="Arial" w:hAnsi="Arial"/>
          <w:b/>
        </w:rPr>
        <w:t>Insp</w:t>
      </w:r>
      <w:r>
        <w:rPr>
          <w:rFonts w:ascii="Arial" w:hAnsi="Arial"/>
          <w:b/>
        </w:rPr>
        <w:t xml:space="preserve">ection acts in the interests of children, young people and adult learners and, where relevant, their parents, to encourage high quality provision that meets diverse needs and promotes equality. </w:t>
      </w:r>
    </w:p>
    <w:p w:rsidR="00000000" w:rsidRDefault="00A8497D" w:rsidP="00A8497D">
      <w:pPr>
        <w:numPr>
          <w:ilvl w:val="0"/>
          <w:numId w:val="40"/>
        </w:numPr>
        <w:pBdr>
          <w:top w:val="single" w:sz="4" w:space="1" w:color="auto"/>
          <w:left w:val="single" w:sz="4" w:space="4" w:color="auto"/>
          <w:bottom w:val="single" w:sz="4" w:space="1" w:color="auto"/>
          <w:right w:val="single" w:sz="4" w:space="4" w:color="auto"/>
        </w:pBdr>
        <w:spacing w:before="80" w:after="80"/>
        <w:rPr>
          <w:rFonts w:ascii="Arial" w:hAnsi="Arial"/>
          <w:b/>
        </w:rPr>
      </w:pPr>
      <w:r>
        <w:rPr>
          <w:rFonts w:ascii="Arial" w:hAnsi="Arial"/>
          <w:b/>
        </w:rPr>
        <w:t>Inspection is evaluative and diagnostic, assessing quality an</w:t>
      </w:r>
      <w:r>
        <w:rPr>
          <w:rFonts w:ascii="Arial" w:hAnsi="Arial"/>
          <w:b/>
        </w:rPr>
        <w:t>d compliance, and providing a clear basis for improvement.</w:t>
      </w:r>
    </w:p>
    <w:p w:rsidR="00000000" w:rsidRDefault="00A8497D" w:rsidP="00A8497D">
      <w:pPr>
        <w:numPr>
          <w:ilvl w:val="0"/>
          <w:numId w:val="45"/>
        </w:numPr>
        <w:pBdr>
          <w:top w:val="single" w:sz="4" w:space="1" w:color="auto"/>
          <w:left w:val="single" w:sz="4" w:space="4" w:color="auto"/>
          <w:bottom w:val="single" w:sz="4" w:space="1" w:color="auto"/>
          <w:right w:val="single" w:sz="4" w:space="4" w:color="auto"/>
        </w:pBdr>
        <w:spacing w:before="80" w:after="80"/>
        <w:rPr>
          <w:rFonts w:ascii="Arial" w:hAnsi="Arial"/>
          <w:b/>
        </w:rPr>
      </w:pPr>
      <w:r>
        <w:rPr>
          <w:rFonts w:ascii="Arial" w:hAnsi="Arial"/>
          <w:b/>
        </w:rPr>
        <w:t>The purpose of inspection and the procedures to be used are communicated clearly to those involved.</w:t>
      </w:r>
    </w:p>
    <w:p w:rsidR="00000000" w:rsidRDefault="00A8497D" w:rsidP="00A8497D">
      <w:pPr>
        <w:numPr>
          <w:ilvl w:val="0"/>
          <w:numId w:val="46"/>
        </w:numPr>
        <w:pBdr>
          <w:top w:val="single" w:sz="4" w:space="1" w:color="auto"/>
          <w:left w:val="single" w:sz="4" w:space="4" w:color="auto"/>
          <w:bottom w:val="single" w:sz="4" w:space="1" w:color="auto"/>
          <w:right w:val="single" w:sz="4" w:space="4" w:color="auto"/>
        </w:pBdr>
        <w:spacing w:before="80" w:after="80"/>
        <w:rPr>
          <w:rFonts w:ascii="Arial" w:hAnsi="Arial"/>
          <w:b/>
        </w:rPr>
      </w:pPr>
      <w:r>
        <w:rPr>
          <w:rFonts w:ascii="Arial" w:hAnsi="Arial"/>
          <w:b/>
        </w:rPr>
        <w:t>Inspection invites and takes account of any self-evaluation by those inspected.</w:t>
      </w:r>
    </w:p>
    <w:p w:rsidR="00000000" w:rsidRDefault="00A8497D" w:rsidP="00A8497D">
      <w:pPr>
        <w:numPr>
          <w:ilvl w:val="0"/>
          <w:numId w:val="40"/>
        </w:numPr>
        <w:pBdr>
          <w:top w:val="single" w:sz="4" w:space="1" w:color="auto"/>
          <w:left w:val="single" w:sz="4" w:space="4" w:color="auto"/>
          <w:bottom w:val="single" w:sz="4" w:space="1" w:color="auto"/>
          <w:right w:val="single" w:sz="4" w:space="4" w:color="auto"/>
        </w:pBdr>
        <w:spacing w:before="80" w:after="80"/>
        <w:rPr>
          <w:rFonts w:ascii="Arial" w:hAnsi="Arial"/>
          <w:b/>
        </w:rPr>
      </w:pPr>
      <w:r>
        <w:rPr>
          <w:rFonts w:ascii="Arial" w:hAnsi="Arial"/>
          <w:b/>
        </w:rPr>
        <w:t>Inspection inform</w:t>
      </w:r>
      <w:r>
        <w:rPr>
          <w:rFonts w:ascii="Arial" w:hAnsi="Arial"/>
          <w:b/>
        </w:rPr>
        <w:t>s those responsible for taking decisions about provision.</w:t>
      </w:r>
    </w:p>
    <w:p w:rsidR="00000000" w:rsidRDefault="00A8497D" w:rsidP="00A8497D">
      <w:pPr>
        <w:numPr>
          <w:ilvl w:val="0"/>
          <w:numId w:val="41"/>
        </w:numPr>
        <w:pBdr>
          <w:top w:val="single" w:sz="4" w:space="1" w:color="auto"/>
          <w:left w:val="single" w:sz="4" w:space="4" w:color="auto"/>
          <w:bottom w:val="single" w:sz="4" w:space="1" w:color="auto"/>
          <w:right w:val="single" w:sz="4" w:space="4" w:color="auto"/>
        </w:pBdr>
        <w:spacing w:before="80" w:after="80"/>
        <w:rPr>
          <w:rFonts w:ascii="Arial" w:hAnsi="Arial"/>
          <w:b/>
        </w:rPr>
      </w:pPr>
      <w:r>
        <w:rPr>
          <w:rFonts w:ascii="Arial" w:hAnsi="Arial"/>
          <w:b/>
        </w:rPr>
        <w:t>Inspection is carried out by those who have sufficient and relevant professional expertise and training.</w:t>
      </w:r>
    </w:p>
    <w:p w:rsidR="00000000" w:rsidRDefault="00A8497D" w:rsidP="00A8497D">
      <w:pPr>
        <w:numPr>
          <w:ilvl w:val="0"/>
          <w:numId w:val="44"/>
        </w:numPr>
        <w:pBdr>
          <w:top w:val="single" w:sz="4" w:space="1" w:color="auto"/>
          <w:left w:val="single" w:sz="4" w:space="4" w:color="auto"/>
          <w:bottom w:val="single" w:sz="4" w:space="1" w:color="auto"/>
          <w:right w:val="single" w:sz="4" w:space="4" w:color="auto"/>
        </w:pBdr>
        <w:spacing w:before="80" w:after="80"/>
        <w:rPr>
          <w:rFonts w:ascii="Arial" w:hAnsi="Arial"/>
          <w:b/>
        </w:rPr>
      </w:pPr>
      <w:r>
        <w:rPr>
          <w:rFonts w:ascii="Arial" w:hAnsi="Arial"/>
          <w:b/>
        </w:rPr>
        <w:t>Evidence is recorded, and is of sufficient range and quality to secure and justify judgements</w:t>
      </w:r>
      <w:r>
        <w:rPr>
          <w:rFonts w:ascii="Arial" w:hAnsi="Arial"/>
          <w:b/>
        </w:rPr>
        <w:t xml:space="preserve">. </w:t>
      </w:r>
    </w:p>
    <w:p w:rsidR="00000000" w:rsidRDefault="00A8497D" w:rsidP="00A8497D">
      <w:pPr>
        <w:numPr>
          <w:ilvl w:val="0"/>
          <w:numId w:val="47"/>
        </w:numPr>
        <w:pBdr>
          <w:top w:val="single" w:sz="4" w:space="1" w:color="auto"/>
          <w:left w:val="single" w:sz="4" w:space="4" w:color="auto"/>
          <w:bottom w:val="single" w:sz="4" w:space="1" w:color="auto"/>
          <w:right w:val="single" w:sz="4" w:space="4" w:color="auto"/>
        </w:pBdr>
        <w:spacing w:before="80" w:after="80"/>
        <w:rPr>
          <w:rFonts w:ascii="Arial" w:hAnsi="Arial"/>
          <w:b/>
        </w:rPr>
      </w:pPr>
      <w:r>
        <w:rPr>
          <w:rFonts w:ascii="Arial" w:hAnsi="Arial"/>
          <w:b/>
        </w:rPr>
        <w:t>Judgements are based on systematic evaluation requirements and criteria, are reached corporately where more than one inspector is involved, and reflect a common understanding in Ofsted about quality.</w:t>
      </w:r>
    </w:p>
    <w:p w:rsidR="00000000" w:rsidRDefault="00A8497D" w:rsidP="00A8497D">
      <w:pPr>
        <w:numPr>
          <w:ilvl w:val="0"/>
          <w:numId w:val="41"/>
        </w:numPr>
        <w:pBdr>
          <w:top w:val="single" w:sz="4" w:space="1" w:color="auto"/>
          <w:left w:val="single" w:sz="4" w:space="4" w:color="auto"/>
          <w:bottom w:val="single" w:sz="4" w:space="1" w:color="auto"/>
          <w:right w:val="single" w:sz="4" w:space="4" w:color="auto"/>
        </w:pBdr>
        <w:spacing w:before="80" w:after="80"/>
        <w:rPr>
          <w:rFonts w:ascii="Arial" w:hAnsi="Arial"/>
          <w:b/>
        </w:rPr>
      </w:pPr>
      <w:r>
        <w:rPr>
          <w:rFonts w:ascii="Arial" w:hAnsi="Arial"/>
          <w:b/>
        </w:rPr>
        <w:t>Effectiveness is central to judging the quality of pr</w:t>
      </w:r>
      <w:r>
        <w:rPr>
          <w:rFonts w:ascii="Arial" w:hAnsi="Arial"/>
          <w:b/>
        </w:rPr>
        <w:t>ovision and processes.</w:t>
      </w:r>
    </w:p>
    <w:p w:rsidR="00000000" w:rsidRDefault="00A8497D" w:rsidP="00A8497D">
      <w:pPr>
        <w:numPr>
          <w:ilvl w:val="0"/>
          <w:numId w:val="42"/>
        </w:numPr>
        <w:pBdr>
          <w:top w:val="single" w:sz="4" w:space="1" w:color="auto"/>
          <w:left w:val="single" w:sz="4" w:space="4" w:color="auto"/>
          <w:bottom w:val="single" w:sz="4" w:space="1" w:color="auto"/>
          <w:right w:val="single" w:sz="4" w:space="4" w:color="auto"/>
        </w:pBdr>
        <w:spacing w:before="80" w:after="80"/>
        <w:rPr>
          <w:rFonts w:ascii="Arial" w:hAnsi="Arial"/>
          <w:b/>
        </w:rPr>
      </w:pPr>
      <w:r>
        <w:rPr>
          <w:rFonts w:ascii="Arial" w:hAnsi="Arial"/>
          <w:b/>
        </w:rPr>
        <w:t>Inspection includes clear and helpful oral feedback and leads to written reporting that evaluates performance and quality, and identifies strengths and areas for improvement.</w:t>
      </w:r>
    </w:p>
    <w:p w:rsidR="00000000" w:rsidRDefault="00A8497D" w:rsidP="00A8497D">
      <w:pPr>
        <w:numPr>
          <w:ilvl w:val="0"/>
          <w:numId w:val="48"/>
        </w:numPr>
        <w:pBdr>
          <w:top w:val="single" w:sz="4" w:space="1" w:color="auto"/>
          <w:left w:val="single" w:sz="4" w:space="4" w:color="auto"/>
          <w:bottom w:val="single" w:sz="4" w:space="1" w:color="auto"/>
          <w:right w:val="single" w:sz="4" w:space="4" w:color="auto"/>
        </w:pBdr>
        <w:spacing w:before="80" w:after="80"/>
        <w:rPr>
          <w:rFonts w:ascii="Arial" w:hAnsi="Arial"/>
          <w:b/>
        </w:rPr>
      </w:pPr>
      <w:r>
        <w:rPr>
          <w:rFonts w:ascii="Arial" w:hAnsi="Arial"/>
          <w:b/>
        </w:rPr>
        <w:t>The work of all inspectors reflects Ofsted’s stated Values</w:t>
      </w:r>
      <w:r>
        <w:rPr>
          <w:rFonts w:ascii="Arial" w:hAnsi="Arial"/>
          <w:b/>
        </w:rPr>
        <w:t xml:space="preserve"> and Code of Conduct.</w:t>
      </w:r>
    </w:p>
    <w:p w:rsidR="00000000" w:rsidRDefault="00A8497D" w:rsidP="00A8497D">
      <w:pPr>
        <w:numPr>
          <w:ilvl w:val="0"/>
          <w:numId w:val="43"/>
        </w:numPr>
        <w:pBdr>
          <w:top w:val="single" w:sz="4" w:space="1" w:color="auto"/>
          <w:left w:val="single" w:sz="4" w:space="4" w:color="auto"/>
          <w:bottom w:val="single" w:sz="4" w:space="1" w:color="auto"/>
          <w:right w:val="single" w:sz="4" w:space="4" w:color="auto"/>
        </w:pBdr>
        <w:spacing w:before="80" w:after="80"/>
        <w:rPr>
          <w:rFonts w:ascii="Arial" w:hAnsi="Arial"/>
          <w:sz w:val="22"/>
        </w:rPr>
      </w:pPr>
      <w:r>
        <w:rPr>
          <w:rFonts w:ascii="Arial" w:hAnsi="Arial"/>
          <w:b/>
        </w:rPr>
        <w:t>Quality assurance is built into all inspection activities to ensure that these principles are met and inspection is improved.</w:t>
      </w:r>
    </w:p>
    <w:p w:rsidR="00000000" w:rsidRDefault="00A8497D">
      <w:pPr>
        <w:tabs>
          <w:tab w:val="left" w:pos="0"/>
        </w:tabs>
        <w:suppressAutoHyphens/>
        <w:rPr>
          <w:rFonts w:ascii="Arial" w:hAnsi="Arial"/>
          <w:b/>
          <w:sz w:val="32"/>
        </w:rPr>
      </w:pPr>
      <w:r>
        <w:rPr>
          <w:lang w:val="en-GB"/>
        </w:rPr>
        <w:br w:type="page"/>
      </w:r>
      <w:r>
        <w:rPr>
          <w:rFonts w:ascii="Arial" w:hAnsi="Arial"/>
          <w:b/>
          <w:snapToGrid/>
          <w:sz w:val="32"/>
          <w:lang w:val="en-GB"/>
        </w:rPr>
        <w:lastRenderedPageBreak/>
        <w:t>PART A:  THE INSPECTION SYSTEM</w:t>
      </w:r>
    </w:p>
    <w:p w:rsidR="00000000" w:rsidRDefault="00A8497D"/>
    <w:p w:rsidR="00000000" w:rsidRDefault="00A8497D">
      <w:pPr>
        <w:rPr>
          <w:rFonts w:ascii="Arial" w:hAnsi="Arial"/>
          <w:b/>
        </w:rPr>
      </w:pPr>
      <w:r>
        <w:rPr>
          <w:rFonts w:ascii="Arial" w:hAnsi="Arial"/>
          <w:b/>
          <w:sz w:val="28"/>
          <w:lang w:val="en-GB"/>
        </w:rPr>
        <w:t>THE PURPOSE OF SCHOOL INSPECTIONS</w:t>
      </w:r>
    </w:p>
    <w:p w:rsidR="00000000" w:rsidRDefault="00A8497D">
      <w:pPr>
        <w:tabs>
          <w:tab w:val="left" w:pos="0"/>
        </w:tabs>
        <w:suppressAutoHyphens/>
        <w:rPr>
          <w:rFonts w:ascii="Arial" w:hAnsi="Arial"/>
          <w:b/>
          <w:sz w:val="22"/>
          <w:lang w:val="en-GB"/>
        </w:rPr>
      </w:pPr>
      <w:r>
        <w:rPr>
          <w:rFonts w:ascii="Arial" w:hAnsi="Arial"/>
          <w:b/>
          <w:noProof/>
          <w:snapToGrid/>
          <w:sz w:val="22"/>
        </w:rPr>
        <w:pict>
          <v:line id="_x0000_s1511" style="position:absolute;z-index:251688448" from="-1pt,11.1pt" to="453.4pt,11.1pt" o:allowincell="f" strokeweight="2.25pt"/>
        </w:pict>
      </w:r>
    </w:p>
    <w:p w:rsidR="00000000" w:rsidRDefault="00A8497D">
      <w:pPr>
        <w:rPr>
          <w:lang w:val="en-GB"/>
        </w:rPr>
      </w:pPr>
    </w:p>
    <w:p w:rsidR="00000000" w:rsidRDefault="00A8497D">
      <w:pPr>
        <w:pStyle w:val="Heading5"/>
        <w:rPr>
          <w:i/>
          <w:sz w:val="22"/>
        </w:rPr>
      </w:pPr>
    </w:p>
    <w:p w:rsidR="00000000" w:rsidRDefault="00A8497D">
      <w:pPr>
        <w:pStyle w:val="Heading5"/>
        <w:rPr>
          <w:i/>
          <w:sz w:val="22"/>
        </w:rPr>
      </w:pPr>
      <w:r>
        <w:rPr>
          <w:i/>
          <w:sz w:val="22"/>
        </w:rPr>
        <w:t>The law requires all maintained and c</w:t>
      </w:r>
      <w:r>
        <w:rPr>
          <w:i/>
          <w:sz w:val="22"/>
        </w:rPr>
        <w:t>ertain independent schools to be inspected regularly.  The approach to Ofsted school inspections has developed and improved continuously since they were established by the Education (Schools) Act 1992.  The main purposes and features of the inspection syst</w:t>
      </w:r>
      <w:r>
        <w:rPr>
          <w:i/>
          <w:sz w:val="22"/>
        </w:rPr>
        <w:t xml:space="preserve">em from September 2003 are explained here.  </w:t>
      </w:r>
    </w:p>
    <w:p w:rsidR="00000000" w:rsidRDefault="00A8497D"/>
    <w:p w:rsidR="00000000" w:rsidRDefault="00A8497D">
      <w:pPr>
        <w:tabs>
          <w:tab w:val="left" w:pos="0"/>
        </w:tabs>
        <w:suppressAutoHyphens/>
        <w:rPr>
          <w:rFonts w:ascii="Arial" w:hAnsi="Arial"/>
          <w:sz w:val="22"/>
          <w:lang w:val="en-GB"/>
        </w:rPr>
      </w:pPr>
      <w:r>
        <w:rPr>
          <w:rFonts w:ascii="Arial" w:hAnsi="Arial"/>
          <w:b/>
          <w:i/>
          <w:sz w:val="22"/>
          <w:lang w:val="en-GB"/>
        </w:rPr>
        <w:t>Why do we have inspections?</w:t>
      </w:r>
    </w:p>
    <w:p w:rsidR="00000000" w:rsidRDefault="00A8497D">
      <w:pPr>
        <w:tabs>
          <w:tab w:val="left" w:pos="0"/>
        </w:tabs>
        <w:suppressAutoHyphens/>
        <w:rPr>
          <w:rFonts w:ascii="Arial" w:hAnsi="Arial"/>
          <w:sz w:val="22"/>
          <w:lang w:val="en-GB"/>
        </w:rPr>
      </w:pPr>
    </w:p>
    <w:p w:rsidR="00000000" w:rsidRDefault="00A8497D" w:rsidP="00A8497D">
      <w:pPr>
        <w:numPr>
          <w:ilvl w:val="0"/>
          <w:numId w:val="137"/>
        </w:numPr>
        <w:tabs>
          <w:tab w:val="left" w:pos="0"/>
        </w:tabs>
        <w:suppressAutoHyphens/>
        <w:rPr>
          <w:rFonts w:ascii="Arial" w:hAnsi="Arial"/>
          <w:sz w:val="22"/>
          <w:lang w:val="en-GB"/>
        </w:rPr>
      </w:pPr>
      <w:r>
        <w:rPr>
          <w:rFonts w:ascii="Arial" w:hAnsi="Arial"/>
          <w:sz w:val="22"/>
          <w:lang w:val="en-GB"/>
        </w:rPr>
        <w:t xml:space="preserve">Inspection provides an independent, external evaluation of the quality and standards of the school.  Inspectors must tell the school what it does well and what it needs to improve. </w:t>
      </w:r>
      <w:r>
        <w:rPr>
          <w:rFonts w:ascii="Arial" w:hAnsi="Arial"/>
          <w:sz w:val="22"/>
          <w:lang w:val="en-GB"/>
        </w:rPr>
        <w:t xml:space="preserve"> They must explain how and why they have come to their conclusions.  They also look at whether or not the school has improved since its previous inspection.</w:t>
      </w:r>
    </w:p>
    <w:p w:rsidR="00000000" w:rsidRDefault="00A8497D">
      <w:pPr>
        <w:tabs>
          <w:tab w:val="left" w:pos="0"/>
        </w:tabs>
        <w:suppressAutoHyphens/>
        <w:rPr>
          <w:rFonts w:ascii="Arial" w:hAnsi="Arial"/>
          <w:sz w:val="22"/>
          <w:lang w:val="en-GB"/>
        </w:rPr>
      </w:pPr>
    </w:p>
    <w:p w:rsidR="00000000" w:rsidRDefault="00A8497D" w:rsidP="00A8497D">
      <w:pPr>
        <w:numPr>
          <w:ilvl w:val="0"/>
          <w:numId w:val="137"/>
        </w:numPr>
        <w:tabs>
          <w:tab w:val="left" w:pos="0"/>
        </w:tabs>
        <w:suppressAutoHyphens/>
        <w:rPr>
          <w:rFonts w:ascii="Arial" w:hAnsi="Arial"/>
          <w:sz w:val="22"/>
          <w:lang w:val="en-GB"/>
        </w:rPr>
      </w:pPr>
      <w:r>
        <w:rPr>
          <w:rFonts w:ascii="Arial" w:hAnsi="Arial"/>
          <w:sz w:val="22"/>
          <w:lang w:val="en-GB"/>
        </w:rPr>
        <w:t>The published inspection report and summary tell parents, the school and the wider community about</w:t>
      </w:r>
      <w:r>
        <w:rPr>
          <w:rFonts w:ascii="Arial" w:hAnsi="Arial"/>
          <w:sz w:val="22"/>
          <w:lang w:val="en-GB"/>
        </w:rPr>
        <w:t xml:space="preserve"> the quality of education at the school and whether pupils achieve as much as they c</w:t>
      </w:r>
      <w:ins w:id="30" w:author="ofsted" w:date="2003-01-30T14:18:00Z">
        <w:r>
          <w:rPr>
            <w:rFonts w:ascii="Arial" w:hAnsi="Arial"/>
            <w:sz w:val="22"/>
            <w:lang w:val="en-GB"/>
          </w:rPr>
          <w:t>an</w:t>
        </w:r>
      </w:ins>
      <w:del w:id="31" w:author="ofsted" w:date="2003-01-30T14:18:00Z">
        <w:r>
          <w:rPr>
            <w:rFonts w:ascii="Arial" w:hAnsi="Arial"/>
            <w:sz w:val="22"/>
            <w:lang w:val="en-GB"/>
          </w:rPr>
          <w:delText>ould</w:delText>
        </w:r>
      </w:del>
      <w:r>
        <w:rPr>
          <w:rFonts w:ascii="Arial" w:hAnsi="Arial"/>
          <w:sz w:val="22"/>
          <w:lang w:val="en-GB"/>
        </w:rPr>
        <w:t>.  The inspection team’s findings provide a measure of accountability and aim to help the school to manage improvement.</w:t>
      </w:r>
    </w:p>
    <w:p w:rsidR="00000000" w:rsidRDefault="00A8497D">
      <w:pPr>
        <w:tabs>
          <w:tab w:val="left" w:pos="0"/>
        </w:tabs>
        <w:suppressAutoHyphens/>
        <w:rPr>
          <w:rFonts w:ascii="Arial" w:hAnsi="Arial"/>
          <w:sz w:val="22"/>
          <w:lang w:val="en-GB"/>
        </w:rPr>
      </w:pPr>
    </w:p>
    <w:p w:rsidR="00000000" w:rsidRDefault="00A8497D" w:rsidP="00A8497D">
      <w:pPr>
        <w:numPr>
          <w:ilvl w:val="0"/>
          <w:numId w:val="137"/>
        </w:numPr>
        <w:tabs>
          <w:tab w:val="left" w:pos="0"/>
        </w:tabs>
        <w:suppressAutoHyphens/>
        <w:rPr>
          <w:rFonts w:ascii="Arial" w:hAnsi="Arial"/>
          <w:sz w:val="22"/>
          <w:lang w:val="en-GB"/>
        </w:rPr>
      </w:pPr>
      <w:r>
        <w:rPr>
          <w:rFonts w:ascii="Arial" w:hAnsi="Arial"/>
          <w:sz w:val="22"/>
          <w:lang w:val="en-GB"/>
        </w:rPr>
        <w:t>Periodic external inspection should be comple</w:t>
      </w:r>
      <w:r>
        <w:rPr>
          <w:rFonts w:ascii="Arial" w:hAnsi="Arial"/>
          <w:sz w:val="22"/>
          <w:lang w:val="en-GB"/>
        </w:rPr>
        <w:t xml:space="preserve">mented by more continuous internal evaluation.  Transparency in the inspection process and the publication of this inspection </w:t>
      </w:r>
      <w:r>
        <w:rPr>
          <w:rFonts w:ascii="Arial" w:hAnsi="Arial"/>
          <w:i/>
          <w:sz w:val="22"/>
          <w:lang w:val="en-GB"/>
        </w:rPr>
        <w:t>Framework</w:t>
      </w:r>
      <w:r>
        <w:rPr>
          <w:rFonts w:ascii="Arial" w:hAnsi="Arial"/>
          <w:sz w:val="22"/>
          <w:lang w:val="en-GB"/>
        </w:rPr>
        <w:t xml:space="preserve"> are also aimed at promoting a culture of rigorous self-evaluation and improvement.</w:t>
      </w:r>
    </w:p>
    <w:p w:rsidR="00000000" w:rsidRDefault="00A8497D">
      <w:pPr>
        <w:tabs>
          <w:tab w:val="left" w:pos="0"/>
        </w:tabs>
        <w:suppressAutoHyphens/>
        <w:rPr>
          <w:rFonts w:ascii="Arial" w:hAnsi="Arial"/>
          <w:sz w:val="22"/>
          <w:lang w:val="en-GB"/>
        </w:rPr>
      </w:pPr>
    </w:p>
    <w:p w:rsidR="00000000" w:rsidRDefault="00A8497D" w:rsidP="00A8497D">
      <w:pPr>
        <w:numPr>
          <w:ilvl w:val="0"/>
          <w:numId w:val="137"/>
        </w:numPr>
        <w:tabs>
          <w:tab w:val="left" w:pos="0"/>
        </w:tabs>
        <w:suppressAutoHyphens/>
        <w:rPr>
          <w:rFonts w:ascii="Arial" w:hAnsi="Arial"/>
          <w:sz w:val="22"/>
          <w:lang w:val="en-GB"/>
        </w:rPr>
      </w:pPr>
      <w:r>
        <w:rPr>
          <w:rFonts w:ascii="Arial" w:hAnsi="Arial"/>
          <w:sz w:val="22"/>
          <w:lang w:val="en-GB"/>
        </w:rPr>
        <w:t>HMCI’s Annual Report to Parliament o</w:t>
      </w:r>
      <w:r>
        <w:rPr>
          <w:rFonts w:ascii="Arial" w:hAnsi="Arial"/>
          <w:sz w:val="22"/>
          <w:lang w:val="en-GB"/>
        </w:rPr>
        <w:t xml:space="preserve">n the quality and standards of education in England is based on all the inspections conducted in the previous academic year, including thematic inspection exercises conducted by HMI and Additional Inspectors. </w:t>
      </w:r>
    </w:p>
    <w:p w:rsidR="00000000" w:rsidRDefault="00A8497D">
      <w:pPr>
        <w:tabs>
          <w:tab w:val="left" w:pos="0"/>
        </w:tabs>
        <w:suppressAutoHyphens/>
        <w:rPr>
          <w:rFonts w:ascii="Arial" w:hAnsi="Arial"/>
          <w:sz w:val="22"/>
          <w:lang w:val="en-GB"/>
        </w:rPr>
      </w:pPr>
    </w:p>
    <w:p w:rsidR="00000000" w:rsidRDefault="00A8497D">
      <w:pPr>
        <w:tabs>
          <w:tab w:val="left" w:pos="0"/>
        </w:tabs>
        <w:suppressAutoHyphens/>
        <w:rPr>
          <w:rFonts w:ascii="Arial" w:hAnsi="Arial"/>
          <w:sz w:val="22"/>
          <w:lang w:val="en-GB"/>
        </w:rPr>
      </w:pPr>
      <w:r>
        <w:rPr>
          <w:rFonts w:ascii="Arial" w:hAnsi="Arial"/>
          <w:b/>
          <w:i/>
          <w:sz w:val="22"/>
          <w:lang w:val="en-GB"/>
        </w:rPr>
        <w:t>How frequent are inspections?</w:t>
      </w:r>
    </w:p>
    <w:p w:rsidR="00000000" w:rsidRDefault="00A8497D">
      <w:pPr>
        <w:tabs>
          <w:tab w:val="left" w:pos="0"/>
        </w:tabs>
        <w:suppressAutoHyphens/>
        <w:rPr>
          <w:rFonts w:ascii="Arial" w:hAnsi="Arial"/>
          <w:sz w:val="22"/>
          <w:lang w:val="en-GB"/>
        </w:rPr>
      </w:pPr>
    </w:p>
    <w:p w:rsidR="00000000" w:rsidRDefault="00A8497D" w:rsidP="00A8497D">
      <w:pPr>
        <w:numPr>
          <w:ilvl w:val="0"/>
          <w:numId w:val="137"/>
        </w:numPr>
        <w:tabs>
          <w:tab w:val="left" w:pos="0"/>
        </w:tabs>
        <w:suppressAutoHyphens/>
        <w:rPr>
          <w:rFonts w:ascii="Arial" w:hAnsi="Arial"/>
          <w:sz w:val="22"/>
          <w:lang w:val="en-GB"/>
        </w:rPr>
      </w:pPr>
      <w:r>
        <w:rPr>
          <w:rFonts w:ascii="Arial" w:hAnsi="Arial"/>
          <w:sz w:val="22"/>
          <w:lang w:val="en-GB"/>
        </w:rPr>
        <w:t>School inspect</w:t>
      </w:r>
      <w:r>
        <w:rPr>
          <w:rFonts w:ascii="Arial" w:hAnsi="Arial"/>
          <w:sz w:val="22"/>
          <w:lang w:val="en-GB"/>
        </w:rPr>
        <w:t>ions are governed by section 10 of the School Inspections Act 1996 (the Act), as amended by the Education Act 2002.  All schools must be inspected at least once within six years of the end of the school year in which they were previously inspected.  Inspec</w:t>
      </w:r>
      <w:r>
        <w:rPr>
          <w:rFonts w:ascii="Arial" w:hAnsi="Arial"/>
          <w:sz w:val="22"/>
          <w:lang w:val="en-GB"/>
        </w:rPr>
        <w:t>tions are proportional to need, the most effective schools having the longest interval between inspections.  When HMCI considers it necessary, he will arrange for a school to be inspected more frequently.</w:t>
      </w:r>
    </w:p>
    <w:p w:rsidR="00000000" w:rsidRDefault="00A8497D">
      <w:pPr>
        <w:tabs>
          <w:tab w:val="left" w:pos="0"/>
        </w:tabs>
        <w:suppressAutoHyphens/>
        <w:rPr>
          <w:rFonts w:ascii="Arial" w:hAnsi="Arial"/>
          <w:sz w:val="22"/>
          <w:lang w:val="en-GB"/>
        </w:rPr>
      </w:pPr>
    </w:p>
    <w:p w:rsidR="00000000" w:rsidRDefault="00A8497D">
      <w:pPr>
        <w:tabs>
          <w:tab w:val="left" w:pos="0"/>
          <w:tab w:val="left" w:pos="270"/>
          <w:tab w:val="left" w:pos="720"/>
        </w:tabs>
        <w:suppressAutoHyphens/>
        <w:rPr>
          <w:rFonts w:ascii="Arial" w:hAnsi="Arial"/>
          <w:sz w:val="22"/>
          <w:lang w:val="en-GB"/>
        </w:rPr>
      </w:pPr>
      <w:r>
        <w:rPr>
          <w:rFonts w:ascii="Arial" w:hAnsi="Arial"/>
          <w:b/>
          <w:i/>
          <w:sz w:val="22"/>
          <w:lang w:val="en-GB"/>
        </w:rPr>
        <w:t>What is inspected?</w:t>
      </w:r>
    </w:p>
    <w:p w:rsidR="00000000" w:rsidRDefault="00A8497D">
      <w:pPr>
        <w:tabs>
          <w:tab w:val="left" w:pos="0"/>
        </w:tabs>
        <w:suppressAutoHyphens/>
        <w:rPr>
          <w:rFonts w:ascii="Arial" w:hAnsi="Arial"/>
          <w:sz w:val="22"/>
          <w:lang w:val="en-GB"/>
        </w:rPr>
      </w:pPr>
    </w:p>
    <w:p w:rsidR="00000000" w:rsidRDefault="00A8497D" w:rsidP="00A8497D">
      <w:pPr>
        <w:numPr>
          <w:ilvl w:val="0"/>
          <w:numId w:val="137"/>
        </w:numPr>
        <w:tabs>
          <w:tab w:val="left" w:pos="0"/>
        </w:tabs>
        <w:suppressAutoHyphens/>
        <w:rPr>
          <w:rFonts w:ascii="Arial" w:hAnsi="Arial"/>
          <w:sz w:val="22"/>
          <w:lang w:val="en-GB"/>
        </w:rPr>
      </w:pPr>
      <w:r>
        <w:rPr>
          <w:rFonts w:ascii="Arial" w:hAnsi="Arial"/>
          <w:sz w:val="22"/>
          <w:lang w:val="en-GB"/>
        </w:rPr>
        <w:t>In law, inspections must repor</w:t>
      </w:r>
      <w:r>
        <w:rPr>
          <w:rFonts w:ascii="Arial" w:hAnsi="Arial"/>
          <w:sz w:val="22"/>
          <w:lang w:val="en-GB"/>
        </w:rPr>
        <w:t>t on:</w:t>
      </w:r>
    </w:p>
    <w:p w:rsidR="00000000" w:rsidRDefault="00A8497D" w:rsidP="00A8497D">
      <w:pPr>
        <w:numPr>
          <w:ilvl w:val="0"/>
          <w:numId w:val="95"/>
        </w:numPr>
        <w:tabs>
          <w:tab w:val="left" w:pos="0"/>
          <w:tab w:val="left" w:pos="1080"/>
          <w:tab w:val="left" w:pos="1440"/>
        </w:tabs>
        <w:suppressAutoHyphens/>
        <w:rPr>
          <w:rFonts w:ascii="Arial" w:hAnsi="Arial"/>
          <w:sz w:val="22"/>
          <w:lang w:val="en-GB"/>
        </w:rPr>
      </w:pPr>
      <w:r>
        <w:rPr>
          <w:rFonts w:ascii="Arial" w:hAnsi="Arial"/>
          <w:b/>
          <w:sz w:val="22"/>
          <w:lang w:val="en-GB"/>
        </w:rPr>
        <w:t>the</w:t>
      </w:r>
      <w:r>
        <w:rPr>
          <w:rFonts w:ascii="Arial" w:hAnsi="Arial"/>
          <w:sz w:val="22"/>
          <w:lang w:val="en-GB"/>
        </w:rPr>
        <w:t xml:space="preserve"> </w:t>
      </w:r>
      <w:r>
        <w:rPr>
          <w:rFonts w:ascii="Arial" w:hAnsi="Arial"/>
          <w:b/>
          <w:sz w:val="22"/>
          <w:lang w:val="en-GB"/>
        </w:rPr>
        <w:t>educational standards</w:t>
      </w:r>
      <w:r>
        <w:rPr>
          <w:rFonts w:ascii="Arial" w:hAnsi="Arial"/>
          <w:sz w:val="22"/>
          <w:lang w:val="en-GB"/>
        </w:rPr>
        <w:t xml:space="preserve"> achieved in the school; </w:t>
      </w:r>
    </w:p>
    <w:p w:rsidR="00000000" w:rsidRDefault="00A8497D" w:rsidP="00A8497D">
      <w:pPr>
        <w:numPr>
          <w:ilvl w:val="0"/>
          <w:numId w:val="95"/>
        </w:numPr>
        <w:tabs>
          <w:tab w:val="left" w:pos="0"/>
          <w:tab w:val="left" w:pos="1080"/>
          <w:tab w:val="left" w:pos="1440"/>
        </w:tabs>
        <w:suppressAutoHyphens/>
        <w:rPr>
          <w:rFonts w:ascii="Arial" w:hAnsi="Arial"/>
          <w:sz w:val="22"/>
          <w:lang w:val="en-GB"/>
        </w:rPr>
      </w:pPr>
      <w:r>
        <w:rPr>
          <w:rFonts w:ascii="Arial" w:hAnsi="Arial"/>
          <w:b/>
          <w:sz w:val="22"/>
          <w:lang w:val="en-GB"/>
        </w:rPr>
        <w:t>the quality of the education</w:t>
      </w:r>
      <w:r>
        <w:rPr>
          <w:rFonts w:ascii="Arial" w:hAnsi="Arial"/>
          <w:sz w:val="22"/>
          <w:lang w:val="en-GB"/>
        </w:rPr>
        <w:t xml:space="preserve"> provided by the school;</w:t>
      </w:r>
    </w:p>
    <w:p w:rsidR="00000000" w:rsidRDefault="00A8497D" w:rsidP="00A8497D">
      <w:pPr>
        <w:numPr>
          <w:ilvl w:val="0"/>
          <w:numId w:val="95"/>
        </w:numPr>
        <w:tabs>
          <w:tab w:val="left" w:pos="0"/>
          <w:tab w:val="left" w:pos="1080"/>
          <w:tab w:val="left" w:pos="1440"/>
        </w:tabs>
        <w:suppressAutoHyphens/>
        <w:rPr>
          <w:rFonts w:ascii="Arial" w:hAnsi="Arial"/>
          <w:sz w:val="22"/>
          <w:lang w:val="en-GB"/>
        </w:rPr>
      </w:pPr>
      <w:r>
        <w:rPr>
          <w:rFonts w:ascii="Arial" w:hAnsi="Arial"/>
          <w:b/>
          <w:sz w:val="22"/>
          <w:lang w:val="en-GB"/>
        </w:rPr>
        <w:t xml:space="preserve">the quality of leadership and management, </w:t>
      </w:r>
      <w:r>
        <w:rPr>
          <w:rFonts w:ascii="Arial" w:hAnsi="Arial"/>
          <w:sz w:val="22"/>
          <w:lang w:val="en-GB"/>
        </w:rPr>
        <w:t>including whether the financial resources made available to the school are managed efficiently; and</w:t>
      </w:r>
    </w:p>
    <w:p w:rsidR="00000000" w:rsidRDefault="00A8497D" w:rsidP="00A8497D">
      <w:pPr>
        <w:numPr>
          <w:ilvl w:val="0"/>
          <w:numId w:val="95"/>
        </w:numPr>
        <w:tabs>
          <w:tab w:val="left" w:pos="0"/>
          <w:tab w:val="left" w:pos="1080"/>
          <w:tab w:val="left" w:pos="1440"/>
        </w:tabs>
        <w:suppressAutoHyphens/>
        <w:rPr>
          <w:rFonts w:ascii="Arial" w:hAnsi="Arial"/>
          <w:sz w:val="22"/>
          <w:lang w:val="en-GB"/>
        </w:rPr>
      </w:pPr>
      <w:r>
        <w:rPr>
          <w:rFonts w:ascii="Arial" w:hAnsi="Arial"/>
          <w:b/>
          <w:sz w:val="22"/>
          <w:lang w:val="en-GB"/>
        </w:rPr>
        <w:t xml:space="preserve">the </w:t>
      </w:r>
      <w:r>
        <w:rPr>
          <w:rFonts w:ascii="Arial" w:hAnsi="Arial"/>
          <w:b/>
          <w:sz w:val="22"/>
          <w:lang w:val="en-GB"/>
        </w:rPr>
        <w:t>spiritual, moral, social and cultural development of pupils</w:t>
      </w:r>
      <w:r>
        <w:rPr>
          <w:rFonts w:ascii="Arial" w:hAnsi="Arial"/>
          <w:sz w:val="22"/>
          <w:lang w:val="en-GB"/>
        </w:rPr>
        <w:t xml:space="preserve"> at the school. </w:t>
      </w:r>
    </w:p>
    <w:p w:rsidR="00000000" w:rsidRDefault="00A8497D">
      <w:pPr>
        <w:tabs>
          <w:tab w:val="left" w:pos="0"/>
        </w:tabs>
        <w:suppressAutoHyphens/>
        <w:ind w:left="1080" w:hanging="360"/>
        <w:rPr>
          <w:rFonts w:ascii="Arial" w:hAnsi="Arial"/>
          <w:sz w:val="22"/>
          <w:lang w:val="en-GB"/>
        </w:rPr>
      </w:pPr>
      <w:ins w:id="32" w:author="ofsted" w:date="2003-01-30T10:33:00Z">
        <w:r>
          <w:rPr>
            <w:rFonts w:ascii="Arial" w:hAnsi="Arial"/>
            <w:sz w:val="22"/>
            <w:lang w:val="en-GB"/>
          </w:rPr>
          <w:br w:type="page"/>
        </w:r>
      </w:ins>
    </w:p>
    <w:p w:rsidR="00000000" w:rsidRDefault="00A8497D" w:rsidP="00A8497D">
      <w:pPr>
        <w:numPr>
          <w:ilvl w:val="0"/>
          <w:numId w:val="137"/>
        </w:numPr>
        <w:tabs>
          <w:tab w:val="left" w:pos="0"/>
        </w:tabs>
        <w:suppressAutoHyphens/>
        <w:rPr>
          <w:rFonts w:ascii="Arial" w:hAnsi="Arial"/>
          <w:sz w:val="22"/>
          <w:lang w:val="en-GB"/>
        </w:rPr>
      </w:pPr>
      <w:r>
        <w:rPr>
          <w:rFonts w:ascii="Arial" w:hAnsi="Arial"/>
          <w:sz w:val="22"/>
          <w:lang w:val="en-GB"/>
        </w:rPr>
        <w:t xml:space="preserve">The </w:t>
      </w:r>
      <w:r>
        <w:rPr>
          <w:rFonts w:ascii="Arial" w:hAnsi="Arial"/>
          <w:i/>
          <w:sz w:val="22"/>
          <w:lang w:val="en-GB"/>
        </w:rPr>
        <w:t>Evaluation Schedule</w:t>
      </w:r>
      <w:r>
        <w:rPr>
          <w:rFonts w:ascii="Arial" w:hAnsi="Arial"/>
          <w:sz w:val="22"/>
          <w:lang w:val="en-GB"/>
        </w:rPr>
        <w:t xml:space="preserve"> in Part C of the </w:t>
      </w:r>
      <w:r>
        <w:rPr>
          <w:rFonts w:ascii="Arial" w:hAnsi="Arial"/>
          <w:i/>
          <w:sz w:val="22"/>
          <w:lang w:val="en-GB"/>
        </w:rPr>
        <w:t>Framework</w:t>
      </w:r>
      <w:r>
        <w:rPr>
          <w:rFonts w:ascii="Arial" w:hAnsi="Arial"/>
          <w:sz w:val="22"/>
          <w:lang w:val="en-GB"/>
        </w:rPr>
        <w:t xml:space="preserve"> covers these four themes by requiring inspectors to evaluate the following aspects of the school's work.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77"/>
        <w:gridCol w:w="5529"/>
      </w:tblGrid>
      <w:tr w:rsidR="00000000">
        <w:tblPrEx>
          <w:tblCellMar>
            <w:top w:w="0" w:type="dxa"/>
            <w:bottom w:w="0" w:type="dxa"/>
          </w:tblCellMar>
        </w:tblPrEx>
        <w:tc>
          <w:tcPr>
            <w:tcW w:w="4077" w:type="dxa"/>
            <w:tcBorders>
              <w:top w:val="nil"/>
              <w:left w:val="nil"/>
              <w:bottom w:val="nil"/>
              <w:right w:val="nil"/>
            </w:tcBorders>
          </w:tcPr>
          <w:p w:rsidR="00000000" w:rsidRDefault="00A8497D" w:rsidP="00A8497D">
            <w:pPr>
              <w:numPr>
                <w:ilvl w:val="0"/>
                <w:numId w:val="35"/>
              </w:numPr>
              <w:tabs>
                <w:tab w:val="left" w:pos="0"/>
              </w:tabs>
              <w:suppressAutoHyphens/>
              <w:rPr>
                <w:rFonts w:ascii="Arial" w:hAnsi="Arial"/>
                <w:b/>
                <w:sz w:val="22"/>
                <w:lang w:val="en-GB"/>
              </w:rPr>
            </w:pPr>
            <w:r>
              <w:rPr>
                <w:rFonts w:ascii="Arial" w:hAnsi="Arial"/>
                <w:b/>
                <w:sz w:val="22"/>
                <w:lang w:val="en-GB"/>
              </w:rPr>
              <w:t>Standards achieved</w:t>
            </w:r>
            <w:r>
              <w:rPr>
                <w:rFonts w:ascii="Arial" w:hAnsi="Arial"/>
                <w:b/>
                <w:sz w:val="22"/>
                <w:lang w:val="en-GB"/>
              </w:rPr>
              <w:tab/>
            </w:r>
            <w:r>
              <w:rPr>
                <w:rFonts w:ascii="Arial" w:hAnsi="Arial"/>
                <w:b/>
                <w:sz w:val="22"/>
                <w:lang w:val="en-GB"/>
              </w:rPr>
              <w:tab/>
            </w:r>
            <w:r>
              <w:rPr>
                <w:rFonts w:ascii="Arial" w:hAnsi="Arial"/>
                <w:b/>
                <w:sz w:val="22"/>
                <w:lang w:val="en-GB"/>
              </w:rPr>
              <w:tab/>
            </w:r>
          </w:p>
          <w:p w:rsidR="00000000" w:rsidRDefault="00A8497D" w:rsidP="00A8497D">
            <w:pPr>
              <w:numPr>
                <w:ilvl w:val="0"/>
                <w:numId w:val="35"/>
              </w:numPr>
              <w:tabs>
                <w:tab w:val="left" w:pos="0"/>
              </w:tabs>
              <w:suppressAutoHyphens/>
              <w:rPr>
                <w:rFonts w:ascii="Arial" w:hAnsi="Arial"/>
                <w:b/>
                <w:sz w:val="22"/>
                <w:lang w:val="en-GB"/>
              </w:rPr>
            </w:pPr>
            <w:r>
              <w:rPr>
                <w:rFonts w:ascii="Arial" w:hAnsi="Arial"/>
                <w:b/>
                <w:sz w:val="22"/>
                <w:lang w:val="en-GB"/>
              </w:rPr>
              <w:t>Pupils' attitudes, values and personal development</w:t>
            </w:r>
          </w:p>
          <w:p w:rsidR="00000000" w:rsidRDefault="00A8497D" w:rsidP="00A8497D">
            <w:pPr>
              <w:numPr>
                <w:ilvl w:val="0"/>
                <w:numId w:val="35"/>
              </w:numPr>
              <w:tabs>
                <w:tab w:val="left" w:pos="0"/>
              </w:tabs>
              <w:suppressAutoHyphens/>
              <w:rPr>
                <w:rFonts w:ascii="Arial" w:hAnsi="Arial"/>
                <w:b/>
                <w:sz w:val="22"/>
                <w:lang w:val="en-GB"/>
              </w:rPr>
            </w:pPr>
            <w:r>
              <w:rPr>
                <w:rFonts w:ascii="Arial" w:hAnsi="Arial"/>
                <w:b/>
                <w:sz w:val="22"/>
                <w:lang w:val="en-GB"/>
              </w:rPr>
              <w:t>Teaching and learning</w:t>
            </w:r>
          </w:p>
          <w:p w:rsidR="00000000" w:rsidRDefault="00A8497D" w:rsidP="00A8497D">
            <w:pPr>
              <w:numPr>
                <w:ilvl w:val="0"/>
                <w:numId w:val="35"/>
              </w:numPr>
              <w:tabs>
                <w:tab w:val="left" w:pos="0"/>
              </w:tabs>
              <w:suppressAutoHyphens/>
              <w:rPr>
                <w:rFonts w:ascii="Arial" w:hAnsi="Arial"/>
                <w:b/>
                <w:sz w:val="22"/>
                <w:lang w:val="en-GB"/>
              </w:rPr>
            </w:pPr>
            <w:r>
              <w:rPr>
                <w:rFonts w:ascii="Arial" w:hAnsi="Arial"/>
                <w:b/>
                <w:sz w:val="22"/>
                <w:lang w:val="en-GB"/>
              </w:rPr>
              <w:t>The quality of the curriculum</w:t>
            </w:r>
          </w:p>
          <w:p w:rsidR="00000000" w:rsidRDefault="00A8497D" w:rsidP="00A8497D">
            <w:pPr>
              <w:numPr>
                <w:ilvl w:val="0"/>
                <w:numId w:val="35"/>
              </w:numPr>
              <w:tabs>
                <w:tab w:val="left" w:pos="0"/>
              </w:tabs>
              <w:suppressAutoHyphens/>
              <w:rPr>
                <w:rFonts w:ascii="Arial" w:hAnsi="Arial"/>
                <w:b/>
                <w:sz w:val="22"/>
                <w:lang w:val="en-GB"/>
              </w:rPr>
            </w:pPr>
            <w:r>
              <w:rPr>
                <w:rFonts w:ascii="Arial" w:hAnsi="Arial"/>
                <w:b/>
                <w:sz w:val="22"/>
                <w:lang w:val="en-GB"/>
              </w:rPr>
              <w:t>The care, guidance and support of pupils</w:t>
            </w:r>
          </w:p>
        </w:tc>
        <w:tc>
          <w:tcPr>
            <w:tcW w:w="5529" w:type="dxa"/>
            <w:tcBorders>
              <w:top w:val="nil"/>
              <w:left w:val="nil"/>
              <w:bottom w:val="nil"/>
              <w:right w:val="nil"/>
            </w:tcBorders>
          </w:tcPr>
          <w:p w:rsidR="00000000" w:rsidRDefault="00A8497D" w:rsidP="00A8497D">
            <w:pPr>
              <w:numPr>
                <w:ilvl w:val="0"/>
                <w:numId w:val="35"/>
              </w:numPr>
              <w:tabs>
                <w:tab w:val="left" w:pos="0"/>
              </w:tabs>
              <w:suppressAutoHyphens/>
              <w:rPr>
                <w:rFonts w:ascii="Arial" w:hAnsi="Arial"/>
                <w:b/>
                <w:sz w:val="22"/>
                <w:lang w:val="en-GB"/>
              </w:rPr>
            </w:pPr>
            <w:r>
              <w:rPr>
                <w:rFonts w:ascii="Arial" w:hAnsi="Arial"/>
                <w:b/>
                <w:sz w:val="22"/>
                <w:lang w:val="en-GB"/>
              </w:rPr>
              <w:t>Partnerships with parents, other schools and the community</w:t>
            </w:r>
          </w:p>
          <w:p w:rsidR="00000000" w:rsidRDefault="00A8497D" w:rsidP="00A8497D">
            <w:pPr>
              <w:numPr>
                <w:ilvl w:val="0"/>
                <w:numId w:val="35"/>
              </w:numPr>
              <w:tabs>
                <w:tab w:val="left" w:pos="0"/>
              </w:tabs>
              <w:suppressAutoHyphens/>
              <w:rPr>
                <w:rFonts w:ascii="Arial" w:hAnsi="Arial"/>
                <w:b/>
                <w:sz w:val="22"/>
                <w:lang w:val="en-GB"/>
              </w:rPr>
            </w:pPr>
            <w:r>
              <w:rPr>
                <w:rFonts w:ascii="Arial" w:hAnsi="Arial"/>
                <w:b/>
                <w:sz w:val="22"/>
                <w:lang w:val="en-GB"/>
              </w:rPr>
              <w:t>Leadership and management</w:t>
            </w:r>
          </w:p>
          <w:p w:rsidR="00000000" w:rsidRDefault="00A8497D" w:rsidP="00A8497D">
            <w:pPr>
              <w:numPr>
                <w:ilvl w:val="0"/>
                <w:numId w:val="67"/>
              </w:numPr>
              <w:tabs>
                <w:tab w:val="left" w:pos="0"/>
              </w:tabs>
              <w:suppressAutoHyphens/>
              <w:rPr>
                <w:rFonts w:ascii="Arial" w:hAnsi="Arial"/>
                <w:b/>
                <w:sz w:val="22"/>
                <w:lang w:val="en-GB"/>
              </w:rPr>
            </w:pPr>
            <w:r>
              <w:rPr>
                <w:rFonts w:ascii="Arial" w:hAnsi="Arial"/>
                <w:b/>
                <w:sz w:val="22"/>
                <w:lang w:val="en-GB"/>
              </w:rPr>
              <w:t>The areas of learning, sub</w:t>
            </w:r>
            <w:r>
              <w:rPr>
                <w:rFonts w:ascii="Arial" w:hAnsi="Arial"/>
                <w:b/>
                <w:sz w:val="22"/>
                <w:lang w:val="en-GB"/>
              </w:rPr>
              <w:t>jects and courses of the curriculum</w:t>
            </w:r>
          </w:p>
          <w:p w:rsidR="00000000" w:rsidRDefault="00A8497D" w:rsidP="00A8497D">
            <w:pPr>
              <w:numPr>
                <w:ilvl w:val="0"/>
                <w:numId w:val="67"/>
              </w:numPr>
              <w:tabs>
                <w:tab w:val="left" w:pos="0"/>
              </w:tabs>
              <w:suppressAutoHyphens/>
              <w:rPr>
                <w:rFonts w:ascii="Arial" w:hAnsi="Arial"/>
                <w:b/>
                <w:sz w:val="22"/>
                <w:lang w:val="en-GB"/>
              </w:rPr>
            </w:pPr>
            <w:r>
              <w:rPr>
                <w:rFonts w:ascii="Arial" w:hAnsi="Arial"/>
                <w:b/>
                <w:sz w:val="22"/>
                <w:lang w:val="en-GB"/>
              </w:rPr>
              <w:t>Other matters that HMCI may specify</w:t>
            </w:r>
          </w:p>
        </w:tc>
      </w:tr>
    </w:tbl>
    <w:p w:rsidR="00000000" w:rsidRDefault="00A8497D">
      <w:pPr>
        <w:tabs>
          <w:tab w:val="left" w:pos="0"/>
        </w:tabs>
        <w:suppressAutoHyphens/>
        <w:rPr>
          <w:rFonts w:ascii="Arial" w:hAnsi="Arial"/>
          <w:sz w:val="22"/>
          <w:lang w:val="en-GB"/>
        </w:rPr>
      </w:pPr>
    </w:p>
    <w:p w:rsidR="00000000" w:rsidRDefault="00A8497D" w:rsidP="00A8497D">
      <w:pPr>
        <w:numPr>
          <w:ilvl w:val="0"/>
          <w:numId w:val="137"/>
        </w:numPr>
        <w:tabs>
          <w:tab w:val="left" w:pos="0"/>
        </w:tabs>
        <w:suppressAutoHyphens/>
        <w:rPr>
          <w:rFonts w:ascii="Arial" w:hAnsi="Arial"/>
          <w:sz w:val="22"/>
          <w:lang w:val="en-GB"/>
        </w:rPr>
      </w:pPr>
      <w:r>
        <w:rPr>
          <w:rFonts w:ascii="Arial" w:hAnsi="Arial"/>
          <w:sz w:val="22"/>
          <w:lang w:val="en-GB"/>
        </w:rPr>
        <w:t>Inspection helps the school by</w:t>
      </w:r>
      <w:ins w:id="33" w:author="ofsted" w:date="2003-01-30T10:33:00Z">
        <w:r>
          <w:rPr>
            <w:rFonts w:ascii="Arial" w:hAnsi="Arial"/>
            <w:sz w:val="22"/>
            <w:lang w:val="en-GB"/>
          </w:rPr>
          <w:t>:</w:t>
        </w:r>
      </w:ins>
      <w:del w:id="34" w:author="ofsted" w:date="2003-01-30T10:33:00Z">
        <w:r>
          <w:rPr>
            <w:rFonts w:ascii="Arial" w:hAnsi="Arial"/>
            <w:sz w:val="22"/>
            <w:lang w:val="en-GB"/>
          </w:rPr>
          <w:delText xml:space="preserve"> providing:</w:delText>
        </w:r>
      </w:del>
    </w:p>
    <w:p w:rsidR="00000000" w:rsidRDefault="00A8497D" w:rsidP="00A8497D">
      <w:pPr>
        <w:numPr>
          <w:ilvl w:val="0"/>
          <w:numId w:val="36"/>
        </w:numPr>
        <w:tabs>
          <w:tab w:val="left" w:pos="0"/>
        </w:tabs>
        <w:suppressAutoHyphens/>
        <w:rPr>
          <w:rFonts w:ascii="Arial" w:hAnsi="Arial"/>
          <w:sz w:val="22"/>
          <w:lang w:val="en-GB"/>
        </w:rPr>
      </w:pPr>
      <w:ins w:id="35" w:author="ofsted" w:date="2003-01-30T10:33:00Z">
        <w:r>
          <w:rPr>
            <w:rFonts w:ascii="Arial" w:hAnsi="Arial"/>
            <w:sz w:val="22"/>
            <w:lang w:val="en-GB"/>
          </w:rPr>
          <w:t xml:space="preserve">providing </w:t>
        </w:r>
      </w:ins>
      <w:r>
        <w:rPr>
          <w:rFonts w:ascii="Arial" w:hAnsi="Arial"/>
          <w:sz w:val="22"/>
          <w:lang w:val="en-GB"/>
        </w:rPr>
        <w:t>an overall judgement on the effectiveness of the school, and</w:t>
      </w:r>
    </w:p>
    <w:p w:rsidR="00000000" w:rsidRDefault="00A8497D" w:rsidP="00A8497D">
      <w:pPr>
        <w:numPr>
          <w:ilvl w:val="0"/>
          <w:numId w:val="37"/>
        </w:numPr>
        <w:tabs>
          <w:tab w:val="left" w:pos="0"/>
        </w:tabs>
        <w:suppressAutoHyphens/>
        <w:rPr>
          <w:rFonts w:ascii="Arial" w:hAnsi="Arial"/>
          <w:sz w:val="22"/>
          <w:lang w:val="en-GB"/>
        </w:rPr>
      </w:pPr>
      <w:r>
        <w:rPr>
          <w:rFonts w:ascii="Arial" w:hAnsi="Arial"/>
          <w:sz w:val="22"/>
          <w:lang w:val="en-GB"/>
        </w:rPr>
        <w:t>identif</w:t>
      </w:r>
      <w:ins w:id="36" w:author="ofsted" w:date="2003-01-30T10:34:00Z">
        <w:r>
          <w:rPr>
            <w:rFonts w:ascii="Arial" w:hAnsi="Arial"/>
            <w:sz w:val="22"/>
            <w:lang w:val="en-GB"/>
          </w:rPr>
          <w:t>ying</w:t>
        </w:r>
      </w:ins>
      <w:del w:id="37" w:author="ofsted" w:date="2003-01-30T10:33:00Z">
        <w:r>
          <w:rPr>
            <w:rFonts w:ascii="Arial" w:hAnsi="Arial"/>
            <w:sz w:val="22"/>
            <w:lang w:val="en-GB"/>
          </w:rPr>
          <w:delText>ication</w:delText>
        </w:r>
      </w:del>
      <w:r>
        <w:rPr>
          <w:rFonts w:ascii="Arial" w:hAnsi="Arial"/>
          <w:sz w:val="22"/>
          <w:lang w:val="en-GB"/>
        </w:rPr>
        <w:t xml:space="preserve"> </w:t>
      </w:r>
      <w:del w:id="38" w:author="ofsted" w:date="2003-01-30T10:34:00Z">
        <w:r>
          <w:rPr>
            <w:rFonts w:ascii="Arial" w:hAnsi="Arial"/>
            <w:sz w:val="22"/>
            <w:lang w:val="en-GB"/>
          </w:rPr>
          <w:delText xml:space="preserve">of </w:delText>
        </w:r>
      </w:del>
      <w:r>
        <w:rPr>
          <w:rFonts w:ascii="Arial" w:hAnsi="Arial"/>
          <w:sz w:val="22"/>
          <w:lang w:val="en-GB"/>
        </w:rPr>
        <w:t>its main strengths and weaknesses and the most</w:t>
      </w:r>
      <w:r>
        <w:rPr>
          <w:rFonts w:ascii="Arial" w:hAnsi="Arial"/>
          <w:sz w:val="22"/>
          <w:lang w:val="en-GB"/>
        </w:rPr>
        <w:t xml:space="preserve"> important points for improvement.</w:t>
      </w:r>
    </w:p>
    <w:p w:rsidR="00000000" w:rsidRDefault="00A8497D">
      <w:pPr>
        <w:tabs>
          <w:tab w:val="left" w:pos="0"/>
        </w:tabs>
        <w:suppressAutoHyphens/>
        <w:rPr>
          <w:rFonts w:ascii="Arial" w:hAnsi="Arial"/>
          <w:sz w:val="22"/>
          <w:lang w:val="en-GB"/>
        </w:rPr>
      </w:pPr>
    </w:p>
    <w:p w:rsidR="00000000" w:rsidRDefault="00A8497D" w:rsidP="00A8497D">
      <w:pPr>
        <w:numPr>
          <w:ilvl w:val="0"/>
          <w:numId w:val="137"/>
        </w:numPr>
        <w:tabs>
          <w:tab w:val="left" w:pos="0"/>
        </w:tabs>
        <w:suppressAutoHyphens/>
        <w:rPr>
          <w:rFonts w:ascii="Arial" w:hAnsi="Arial"/>
          <w:sz w:val="22"/>
          <w:lang w:val="en-GB"/>
        </w:rPr>
      </w:pPr>
      <w:r>
        <w:rPr>
          <w:rFonts w:ascii="Arial" w:hAnsi="Arial"/>
          <w:sz w:val="22"/>
          <w:lang w:val="en-GB"/>
        </w:rPr>
        <w:t xml:space="preserve">Inspectors must use the </w:t>
      </w:r>
      <w:ins w:id="39" w:author="ofsted" w:date="2003-01-30T10:34:00Z">
        <w:r>
          <w:rPr>
            <w:rFonts w:ascii="Arial" w:hAnsi="Arial"/>
            <w:i/>
            <w:sz w:val="22"/>
            <w:lang w:val="en-GB"/>
          </w:rPr>
          <w:t xml:space="preserve">Evaluation </w:t>
        </w:r>
      </w:ins>
      <w:r>
        <w:rPr>
          <w:rFonts w:ascii="Arial" w:hAnsi="Arial"/>
          <w:i/>
          <w:sz w:val="22"/>
          <w:lang w:val="en-GB"/>
        </w:rPr>
        <w:t>Schedule</w:t>
      </w:r>
      <w:r>
        <w:rPr>
          <w:rFonts w:ascii="Arial" w:hAnsi="Arial"/>
          <w:sz w:val="22"/>
          <w:lang w:val="en-GB"/>
        </w:rPr>
        <w:t xml:space="preserve"> and have regard for guidance and benchmarks in the inspection </w:t>
      </w:r>
      <w:r>
        <w:rPr>
          <w:rFonts w:ascii="Arial" w:hAnsi="Arial"/>
          <w:i/>
          <w:sz w:val="22"/>
          <w:lang w:val="en-GB"/>
          <w:rPrChange w:id="40" w:author="ofsted" w:date="2003-01-30T10:34:00Z">
            <w:rPr>
              <w:rFonts w:ascii="Arial" w:hAnsi="Arial"/>
              <w:i/>
              <w:sz w:val="22"/>
              <w:lang w:val="en-GB"/>
            </w:rPr>
          </w:rPrChange>
        </w:rPr>
        <w:t>Handbooks</w:t>
      </w:r>
      <w:r>
        <w:rPr>
          <w:rFonts w:ascii="Arial" w:hAnsi="Arial"/>
          <w:sz w:val="22"/>
          <w:lang w:val="en-GB"/>
        </w:rPr>
        <w:t xml:space="preserve"> when they make their judgements.</w:t>
      </w:r>
    </w:p>
    <w:p w:rsidR="00000000" w:rsidRDefault="00A8497D">
      <w:pPr>
        <w:tabs>
          <w:tab w:val="left" w:pos="0"/>
        </w:tabs>
        <w:suppressAutoHyphens/>
        <w:rPr>
          <w:rFonts w:ascii="Arial" w:hAnsi="Arial"/>
          <w:sz w:val="22"/>
          <w:lang w:val="en-GB"/>
        </w:rPr>
      </w:pPr>
    </w:p>
    <w:p w:rsidR="00000000" w:rsidRDefault="00A8497D" w:rsidP="00A8497D">
      <w:pPr>
        <w:pStyle w:val="BodyText"/>
        <w:numPr>
          <w:ilvl w:val="0"/>
          <w:numId w:val="137"/>
        </w:numPr>
      </w:pPr>
      <w:r>
        <w:t>Some schools have a religious character and teach denominational relig</w:t>
      </w:r>
      <w:r>
        <w:t>ious education.  Under section 23 of the Act, religious education and the content of collective worship are not included in the section 10 inspection of such schools, but are inspected separately.  Often, these inspections coincide at the request of the go</w:t>
      </w:r>
      <w:r>
        <w:t>verning body.</w:t>
      </w:r>
    </w:p>
    <w:p w:rsidR="00000000" w:rsidRDefault="00A8497D">
      <w:pPr>
        <w:tabs>
          <w:tab w:val="left" w:pos="0"/>
        </w:tabs>
        <w:suppressAutoHyphens/>
        <w:rPr>
          <w:rFonts w:ascii="Arial" w:hAnsi="Arial"/>
          <w:sz w:val="22"/>
          <w:lang w:val="en-GB"/>
        </w:rPr>
      </w:pPr>
    </w:p>
    <w:p w:rsidR="00000000" w:rsidRDefault="00A8497D" w:rsidP="00A8497D">
      <w:pPr>
        <w:numPr>
          <w:ilvl w:val="0"/>
          <w:numId w:val="137"/>
        </w:numPr>
        <w:tabs>
          <w:tab w:val="left" w:pos="0"/>
        </w:tabs>
        <w:suppressAutoHyphens/>
        <w:rPr>
          <w:rFonts w:ascii="Arial" w:hAnsi="Arial"/>
          <w:sz w:val="22"/>
          <w:lang w:val="en-GB"/>
        </w:rPr>
      </w:pPr>
      <w:r>
        <w:rPr>
          <w:rFonts w:ascii="Arial" w:hAnsi="Arial"/>
          <w:sz w:val="22"/>
          <w:lang w:val="en-GB"/>
        </w:rPr>
        <w:t xml:space="preserve">Where the school makes community or care provision that is subject to inspection under Part XA of the Children Act 1989, the checking of compliance with the Care Standards is not part of the section 10 inspection.  Inspectors will, however, </w:t>
      </w:r>
      <w:r>
        <w:rPr>
          <w:rFonts w:ascii="Arial" w:hAnsi="Arial"/>
          <w:sz w:val="22"/>
          <w:lang w:val="en-GB"/>
        </w:rPr>
        <w:t>need to see the most recent Children Act report, if applicable, and find out what action the school has taken in respect of any recommendations made in the report.</w:t>
      </w:r>
    </w:p>
    <w:p w:rsidR="00000000" w:rsidRDefault="00A8497D">
      <w:pPr>
        <w:tabs>
          <w:tab w:val="left" w:pos="0"/>
        </w:tabs>
        <w:suppressAutoHyphens/>
        <w:rPr>
          <w:rFonts w:ascii="Arial" w:hAnsi="Arial"/>
          <w:sz w:val="22"/>
          <w:lang w:val="en-GB"/>
        </w:rPr>
      </w:pPr>
    </w:p>
    <w:p w:rsidR="00000000" w:rsidRDefault="00A8497D">
      <w:pPr>
        <w:tabs>
          <w:tab w:val="left" w:pos="0"/>
        </w:tabs>
        <w:suppressAutoHyphens/>
        <w:rPr>
          <w:rFonts w:ascii="Arial" w:hAnsi="Arial"/>
          <w:sz w:val="22"/>
          <w:lang w:val="en-GB"/>
        </w:rPr>
      </w:pPr>
      <w:r>
        <w:rPr>
          <w:rFonts w:ascii="Arial" w:hAnsi="Arial"/>
          <w:b/>
          <w:i/>
          <w:sz w:val="22"/>
          <w:lang w:val="en-GB"/>
        </w:rPr>
        <w:t>Which schools are inspected?</w:t>
      </w:r>
    </w:p>
    <w:p w:rsidR="00000000" w:rsidRDefault="00A8497D">
      <w:pPr>
        <w:tabs>
          <w:tab w:val="left" w:pos="0"/>
        </w:tabs>
        <w:suppressAutoHyphens/>
        <w:rPr>
          <w:rFonts w:ascii="Arial" w:hAnsi="Arial"/>
          <w:sz w:val="22"/>
          <w:lang w:val="en-GB"/>
        </w:rPr>
      </w:pPr>
    </w:p>
    <w:p w:rsidR="00000000" w:rsidRDefault="00A8497D" w:rsidP="00A8497D">
      <w:pPr>
        <w:numPr>
          <w:ilvl w:val="0"/>
          <w:numId w:val="137"/>
        </w:numPr>
        <w:tabs>
          <w:tab w:val="left" w:pos="0"/>
        </w:tabs>
        <w:suppressAutoHyphens/>
        <w:rPr>
          <w:rFonts w:ascii="Arial" w:hAnsi="Arial"/>
          <w:sz w:val="22"/>
          <w:lang w:val="en-GB"/>
        </w:rPr>
      </w:pPr>
      <w:r>
        <w:rPr>
          <w:rFonts w:ascii="Arial" w:hAnsi="Arial"/>
          <w:sz w:val="22"/>
          <w:lang w:val="en-GB"/>
        </w:rPr>
        <w:t>All maintained schools and some non-maintained schools are co</w:t>
      </w:r>
      <w:r>
        <w:rPr>
          <w:rFonts w:ascii="Arial" w:hAnsi="Arial"/>
          <w:sz w:val="22"/>
          <w:lang w:val="en-GB"/>
        </w:rPr>
        <w:t>vered by the legislation on inspection.  The following categories of schools are inspected under section 10 of the Act:</w:t>
      </w:r>
    </w:p>
    <w:tbl>
      <w:tblPr>
        <w:tblW w:w="0" w:type="auto"/>
        <w:tblLayout w:type="fixed"/>
        <w:tblLook w:val="0000"/>
      </w:tblPr>
      <w:tblGrid>
        <w:gridCol w:w="4621"/>
        <w:gridCol w:w="4621"/>
      </w:tblGrid>
      <w:tr w:rsidR="00000000">
        <w:tblPrEx>
          <w:tblCellMar>
            <w:top w:w="0" w:type="dxa"/>
            <w:bottom w:w="0" w:type="dxa"/>
          </w:tblCellMar>
        </w:tblPrEx>
        <w:tc>
          <w:tcPr>
            <w:tcW w:w="4621" w:type="dxa"/>
          </w:tcPr>
          <w:p w:rsidR="00000000" w:rsidRDefault="00A8497D" w:rsidP="00A8497D">
            <w:pPr>
              <w:numPr>
                <w:ilvl w:val="0"/>
                <w:numId w:val="63"/>
              </w:numPr>
              <w:tabs>
                <w:tab w:val="left" w:pos="0"/>
                <w:tab w:val="left" w:pos="720"/>
                <w:tab w:val="left" w:pos="1080"/>
                <w:tab w:val="left" w:pos="1440"/>
              </w:tabs>
              <w:suppressAutoHyphens/>
              <w:rPr>
                <w:rFonts w:ascii="Arial" w:hAnsi="Arial"/>
                <w:sz w:val="22"/>
                <w:lang w:val="en-GB"/>
              </w:rPr>
            </w:pPr>
            <w:r>
              <w:rPr>
                <w:rFonts w:ascii="Courier New" w:hAnsi="Courier New"/>
                <w:sz w:val="22"/>
                <w:lang w:val="en-GB"/>
              </w:rPr>
              <w:fldChar w:fldCharType="begin"/>
            </w:r>
            <w:r>
              <w:rPr>
                <w:rFonts w:ascii="Courier New" w:hAnsi="Courier New"/>
                <w:sz w:val="22"/>
                <w:lang w:val="en-GB"/>
              </w:rPr>
              <w:instrText xml:space="preserve">seq level0 \h \r0 </w:instrText>
            </w:r>
            <w:r>
              <w:rPr>
                <w:rFonts w:ascii="Courier New" w:hAnsi="Courier New"/>
                <w:sz w:val="22"/>
                <w:lang w:val="en-GB"/>
              </w:rPr>
              <w:fldChar w:fldCharType="end"/>
            </w:r>
            <w:r>
              <w:rPr>
                <w:rFonts w:ascii="Courier New" w:hAnsi="Courier New"/>
                <w:sz w:val="22"/>
                <w:lang w:val="en-GB"/>
              </w:rPr>
              <w:fldChar w:fldCharType="begin"/>
            </w:r>
            <w:r>
              <w:rPr>
                <w:rFonts w:ascii="Courier New" w:hAnsi="Courier New"/>
                <w:sz w:val="22"/>
                <w:lang w:val="en-GB"/>
              </w:rPr>
              <w:instrText xml:space="preserve">seq level1 \h \r0 </w:instrText>
            </w:r>
            <w:r>
              <w:rPr>
                <w:rFonts w:ascii="Courier New" w:hAnsi="Courier New"/>
                <w:sz w:val="22"/>
                <w:lang w:val="en-GB"/>
              </w:rPr>
              <w:fldChar w:fldCharType="end"/>
            </w:r>
            <w:r>
              <w:rPr>
                <w:rFonts w:ascii="Courier New" w:hAnsi="Courier New"/>
                <w:sz w:val="22"/>
                <w:lang w:val="en-GB"/>
              </w:rPr>
              <w:fldChar w:fldCharType="begin"/>
            </w:r>
            <w:r>
              <w:rPr>
                <w:rFonts w:ascii="Courier New" w:hAnsi="Courier New"/>
                <w:sz w:val="22"/>
                <w:lang w:val="en-GB"/>
              </w:rPr>
              <w:instrText xml:space="preserve">seq level2 \h \r0 </w:instrText>
            </w:r>
            <w:r>
              <w:rPr>
                <w:rFonts w:ascii="Courier New" w:hAnsi="Courier New"/>
                <w:sz w:val="22"/>
                <w:lang w:val="en-GB"/>
              </w:rPr>
              <w:fldChar w:fldCharType="end"/>
            </w:r>
            <w:r>
              <w:rPr>
                <w:rFonts w:ascii="Courier New" w:hAnsi="Courier New"/>
                <w:sz w:val="22"/>
                <w:lang w:val="en-GB"/>
              </w:rPr>
              <w:fldChar w:fldCharType="begin"/>
            </w:r>
            <w:r>
              <w:rPr>
                <w:rFonts w:ascii="Courier New" w:hAnsi="Courier New"/>
                <w:sz w:val="22"/>
                <w:lang w:val="en-GB"/>
              </w:rPr>
              <w:instrText xml:space="preserve">seq level3 \h \r0 </w:instrText>
            </w:r>
            <w:r>
              <w:rPr>
                <w:rFonts w:ascii="Courier New" w:hAnsi="Courier New"/>
                <w:sz w:val="22"/>
                <w:lang w:val="en-GB"/>
              </w:rPr>
              <w:fldChar w:fldCharType="end"/>
            </w:r>
            <w:r>
              <w:rPr>
                <w:rFonts w:ascii="Courier New" w:hAnsi="Courier New"/>
                <w:sz w:val="22"/>
                <w:lang w:val="en-GB"/>
              </w:rPr>
              <w:fldChar w:fldCharType="begin"/>
            </w:r>
            <w:r>
              <w:rPr>
                <w:rFonts w:ascii="Courier New" w:hAnsi="Courier New"/>
                <w:sz w:val="22"/>
                <w:lang w:val="en-GB"/>
              </w:rPr>
              <w:instrText xml:space="preserve">seq level4 \h \r0 </w:instrText>
            </w:r>
            <w:r>
              <w:rPr>
                <w:rFonts w:ascii="Courier New" w:hAnsi="Courier New"/>
                <w:sz w:val="22"/>
                <w:lang w:val="en-GB"/>
              </w:rPr>
              <w:fldChar w:fldCharType="end"/>
            </w:r>
            <w:r>
              <w:rPr>
                <w:rFonts w:ascii="Courier New" w:hAnsi="Courier New"/>
                <w:sz w:val="22"/>
                <w:lang w:val="en-GB"/>
              </w:rPr>
              <w:fldChar w:fldCharType="begin"/>
            </w:r>
            <w:r>
              <w:rPr>
                <w:rFonts w:ascii="Courier New" w:hAnsi="Courier New"/>
                <w:sz w:val="22"/>
                <w:lang w:val="en-GB"/>
              </w:rPr>
              <w:instrText xml:space="preserve">seq level5 \h \r0 </w:instrText>
            </w:r>
            <w:r>
              <w:rPr>
                <w:rFonts w:ascii="Courier New" w:hAnsi="Courier New"/>
                <w:sz w:val="22"/>
                <w:lang w:val="en-GB"/>
              </w:rPr>
              <w:fldChar w:fldCharType="end"/>
            </w:r>
            <w:r>
              <w:rPr>
                <w:rFonts w:ascii="Courier New" w:hAnsi="Courier New"/>
                <w:sz w:val="22"/>
                <w:lang w:val="en-GB"/>
              </w:rPr>
              <w:fldChar w:fldCharType="begin"/>
            </w:r>
            <w:r>
              <w:rPr>
                <w:rFonts w:ascii="Courier New" w:hAnsi="Courier New"/>
                <w:sz w:val="22"/>
                <w:lang w:val="en-GB"/>
              </w:rPr>
              <w:instrText>seq level6 \h \</w:instrText>
            </w:r>
            <w:r>
              <w:rPr>
                <w:rFonts w:ascii="Courier New" w:hAnsi="Courier New"/>
                <w:sz w:val="22"/>
                <w:lang w:val="en-GB"/>
              </w:rPr>
              <w:instrText xml:space="preserve">r0 </w:instrText>
            </w:r>
            <w:r>
              <w:rPr>
                <w:rFonts w:ascii="Courier New" w:hAnsi="Courier New"/>
                <w:sz w:val="22"/>
                <w:lang w:val="en-GB"/>
              </w:rPr>
              <w:fldChar w:fldCharType="end"/>
            </w:r>
            <w:r>
              <w:rPr>
                <w:rFonts w:ascii="Courier New" w:hAnsi="Courier New"/>
                <w:sz w:val="22"/>
                <w:lang w:val="en-GB"/>
              </w:rPr>
              <w:fldChar w:fldCharType="begin"/>
            </w:r>
            <w:r>
              <w:rPr>
                <w:rFonts w:ascii="Courier New" w:hAnsi="Courier New"/>
                <w:sz w:val="22"/>
                <w:lang w:val="en-GB"/>
              </w:rPr>
              <w:instrText xml:space="preserve">seq level7 \h \r0 </w:instrText>
            </w:r>
            <w:r>
              <w:rPr>
                <w:rFonts w:ascii="Courier New" w:hAnsi="Courier New"/>
                <w:sz w:val="22"/>
                <w:lang w:val="en-GB"/>
              </w:rPr>
              <w:fldChar w:fldCharType="end"/>
            </w:r>
            <w:r>
              <w:rPr>
                <w:rFonts w:ascii="Arial" w:hAnsi="Arial"/>
                <w:sz w:val="22"/>
                <w:lang w:val="en-GB"/>
              </w:rPr>
              <w:t>community, foundation and voluntary schools;</w:t>
            </w:r>
          </w:p>
          <w:p w:rsidR="00000000" w:rsidRDefault="00A8497D" w:rsidP="00A8497D">
            <w:pPr>
              <w:numPr>
                <w:ilvl w:val="0"/>
                <w:numId w:val="64"/>
              </w:numPr>
              <w:tabs>
                <w:tab w:val="left" w:pos="0"/>
                <w:tab w:val="left" w:pos="720"/>
                <w:tab w:val="left" w:pos="1080"/>
                <w:tab w:val="left" w:pos="1440"/>
              </w:tabs>
              <w:suppressAutoHyphens/>
              <w:rPr>
                <w:rFonts w:ascii="Arial" w:hAnsi="Arial"/>
                <w:sz w:val="22"/>
                <w:lang w:val="en-GB"/>
              </w:rPr>
            </w:pPr>
            <w:r>
              <w:rPr>
                <w:rFonts w:ascii="Arial" w:hAnsi="Arial"/>
                <w:sz w:val="22"/>
                <w:lang w:val="en-GB"/>
              </w:rPr>
              <w:t>maintained nursery schools;</w:t>
            </w:r>
          </w:p>
          <w:p w:rsidR="00000000" w:rsidRDefault="00A8497D" w:rsidP="00A8497D">
            <w:pPr>
              <w:numPr>
                <w:ilvl w:val="0"/>
                <w:numId w:val="65"/>
              </w:numPr>
              <w:tabs>
                <w:tab w:val="left" w:pos="0"/>
                <w:tab w:val="left" w:pos="720"/>
                <w:tab w:val="left" w:pos="1080"/>
                <w:tab w:val="left" w:pos="1440"/>
              </w:tabs>
              <w:suppressAutoHyphens/>
              <w:rPr>
                <w:rFonts w:ascii="Arial" w:hAnsi="Arial"/>
                <w:sz w:val="22"/>
                <w:lang w:val="en-GB"/>
              </w:rPr>
            </w:pPr>
            <w:r>
              <w:rPr>
                <w:rFonts w:ascii="Arial" w:hAnsi="Arial"/>
                <w:sz w:val="22"/>
                <w:lang w:val="en-GB"/>
              </w:rPr>
              <w:t>city technology colleges;</w:t>
            </w:r>
          </w:p>
          <w:p w:rsidR="00000000" w:rsidRDefault="00A8497D" w:rsidP="00A8497D">
            <w:pPr>
              <w:numPr>
                <w:ilvl w:val="0"/>
                <w:numId w:val="66"/>
              </w:numPr>
              <w:tabs>
                <w:tab w:val="left" w:pos="0"/>
                <w:tab w:val="left" w:pos="720"/>
                <w:tab w:val="left" w:pos="1080"/>
                <w:tab w:val="left" w:pos="1440"/>
              </w:tabs>
              <w:suppressAutoHyphens/>
              <w:rPr>
                <w:rFonts w:ascii="Arial" w:hAnsi="Arial"/>
                <w:sz w:val="22"/>
                <w:lang w:val="en-GB"/>
              </w:rPr>
            </w:pPr>
            <w:r>
              <w:rPr>
                <w:rFonts w:ascii="Arial" w:hAnsi="Arial"/>
                <w:sz w:val="22"/>
                <w:lang w:val="en-GB"/>
              </w:rPr>
              <w:t>city colleges for the technology of the arts;</w:t>
            </w:r>
          </w:p>
          <w:p w:rsidR="00000000" w:rsidRDefault="00A8497D" w:rsidP="00A8497D">
            <w:pPr>
              <w:numPr>
                <w:ilvl w:val="0"/>
                <w:numId w:val="66"/>
              </w:numPr>
              <w:tabs>
                <w:tab w:val="left" w:pos="0"/>
                <w:tab w:val="left" w:pos="720"/>
                <w:tab w:val="left" w:pos="1080"/>
                <w:tab w:val="left" w:pos="1440"/>
              </w:tabs>
              <w:suppressAutoHyphens/>
              <w:rPr>
                <w:rFonts w:ascii="Arial" w:hAnsi="Arial"/>
                <w:sz w:val="22"/>
                <w:lang w:val="en-GB"/>
              </w:rPr>
            </w:pPr>
            <w:r>
              <w:rPr>
                <w:rFonts w:ascii="Arial" w:hAnsi="Arial"/>
                <w:sz w:val="22"/>
                <w:lang w:val="en-GB"/>
              </w:rPr>
              <w:t>Early Excellence Centres that have maintained nursery provision;</w:t>
            </w:r>
          </w:p>
        </w:tc>
        <w:tc>
          <w:tcPr>
            <w:tcW w:w="4621" w:type="dxa"/>
          </w:tcPr>
          <w:p w:rsidR="00000000" w:rsidRDefault="00A8497D" w:rsidP="00A8497D">
            <w:pPr>
              <w:numPr>
                <w:ilvl w:val="0"/>
                <w:numId w:val="1"/>
              </w:numPr>
              <w:tabs>
                <w:tab w:val="left" w:pos="0"/>
                <w:tab w:val="left" w:pos="720"/>
                <w:tab w:val="left" w:pos="1080"/>
                <w:tab w:val="left" w:pos="1440"/>
              </w:tabs>
              <w:suppressAutoHyphens/>
              <w:ind w:left="720"/>
              <w:rPr>
                <w:rFonts w:ascii="Arial" w:hAnsi="Arial"/>
                <w:sz w:val="22"/>
                <w:lang w:val="en-GB"/>
              </w:rPr>
            </w:pPr>
            <w:r>
              <w:rPr>
                <w:rFonts w:ascii="Arial" w:hAnsi="Arial"/>
                <w:sz w:val="22"/>
                <w:lang w:val="en-GB"/>
              </w:rPr>
              <w:t>community and foundati</w:t>
            </w:r>
            <w:r>
              <w:rPr>
                <w:rFonts w:ascii="Arial" w:hAnsi="Arial"/>
                <w:sz w:val="22"/>
                <w:lang w:val="en-GB"/>
              </w:rPr>
              <w:t>on special schools;</w:t>
            </w:r>
          </w:p>
          <w:p w:rsidR="00000000" w:rsidRDefault="00A8497D" w:rsidP="00A8497D">
            <w:pPr>
              <w:numPr>
                <w:ilvl w:val="0"/>
                <w:numId w:val="1"/>
              </w:numPr>
              <w:tabs>
                <w:tab w:val="left" w:pos="0"/>
                <w:tab w:val="left" w:pos="720"/>
                <w:tab w:val="left" w:pos="1080"/>
                <w:tab w:val="left" w:pos="1440"/>
              </w:tabs>
              <w:suppressAutoHyphens/>
              <w:ind w:left="720"/>
              <w:rPr>
                <w:rFonts w:ascii="Arial" w:hAnsi="Arial"/>
                <w:sz w:val="22"/>
                <w:lang w:val="en-GB"/>
              </w:rPr>
            </w:pPr>
            <w:r>
              <w:rPr>
                <w:rFonts w:ascii="Arial" w:hAnsi="Arial"/>
                <w:sz w:val="22"/>
                <w:lang w:val="en-GB"/>
              </w:rPr>
              <w:t>pupil referral units (PRUs);</w:t>
            </w:r>
          </w:p>
          <w:p w:rsidR="00000000" w:rsidRDefault="00A8497D" w:rsidP="00A8497D">
            <w:pPr>
              <w:numPr>
                <w:ilvl w:val="0"/>
                <w:numId w:val="1"/>
              </w:numPr>
              <w:tabs>
                <w:tab w:val="left" w:pos="0"/>
                <w:tab w:val="left" w:pos="720"/>
                <w:tab w:val="left" w:pos="1080"/>
                <w:tab w:val="left" w:pos="1440"/>
              </w:tabs>
              <w:suppressAutoHyphens/>
              <w:ind w:left="720"/>
              <w:rPr>
                <w:rFonts w:ascii="Arial" w:hAnsi="Arial"/>
                <w:sz w:val="22"/>
                <w:lang w:val="en-GB"/>
              </w:rPr>
            </w:pPr>
            <w:r>
              <w:rPr>
                <w:rFonts w:ascii="Arial" w:hAnsi="Arial"/>
                <w:sz w:val="22"/>
                <w:lang w:val="en-GB"/>
              </w:rPr>
              <w:t>non-maintained special schools approved under section 342 of the Education Act 1996; and</w:t>
            </w:r>
          </w:p>
          <w:p w:rsidR="00000000" w:rsidRDefault="00A8497D" w:rsidP="00A8497D">
            <w:pPr>
              <w:numPr>
                <w:ilvl w:val="0"/>
                <w:numId w:val="1"/>
              </w:numPr>
              <w:tabs>
                <w:tab w:val="left" w:pos="0"/>
                <w:tab w:val="left" w:pos="720"/>
                <w:tab w:val="left" w:pos="1080"/>
                <w:tab w:val="left" w:pos="1440"/>
              </w:tabs>
              <w:suppressAutoHyphens/>
              <w:ind w:left="720"/>
              <w:rPr>
                <w:rFonts w:ascii="Arial" w:hAnsi="Arial"/>
                <w:sz w:val="22"/>
                <w:lang w:val="en-GB"/>
              </w:rPr>
            </w:pPr>
            <w:r>
              <w:rPr>
                <w:rFonts w:ascii="Arial" w:hAnsi="Arial"/>
                <w:sz w:val="22"/>
                <w:lang w:val="en-GB"/>
              </w:rPr>
              <w:t>Academies.</w:t>
            </w:r>
          </w:p>
        </w:tc>
      </w:tr>
    </w:tbl>
    <w:p w:rsidR="00000000" w:rsidRDefault="00A8497D">
      <w:pPr>
        <w:tabs>
          <w:tab w:val="left" w:pos="0"/>
        </w:tabs>
        <w:suppressAutoHyphens/>
        <w:rPr>
          <w:rFonts w:ascii="Arial" w:hAnsi="Arial"/>
          <w:sz w:val="22"/>
          <w:lang w:val="en-GB"/>
        </w:rPr>
      </w:pPr>
      <w:r>
        <w:rPr>
          <w:rFonts w:ascii="Arial" w:hAnsi="Arial"/>
          <w:sz w:val="22"/>
          <w:lang w:val="en-GB"/>
        </w:rPr>
        <w:tab/>
      </w:r>
    </w:p>
    <w:p w:rsidR="00000000" w:rsidRDefault="00A8497D">
      <w:pPr>
        <w:tabs>
          <w:tab w:val="left" w:pos="0"/>
        </w:tabs>
        <w:suppressAutoHyphens/>
        <w:rPr>
          <w:rFonts w:ascii="Arial" w:hAnsi="Arial"/>
          <w:sz w:val="22"/>
          <w:lang w:val="en-GB"/>
        </w:rPr>
      </w:pPr>
    </w:p>
    <w:p w:rsidR="00000000" w:rsidRDefault="00A8497D">
      <w:pPr>
        <w:tabs>
          <w:tab w:val="left" w:pos="0"/>
        </w:tabs>
        <w:suppressAutoHyphens/>
        <w:rPr>
          <w:rFonts w:ascii="Arial" w:hAnsi="Arial"/>
          <w:sz w:val="22"/>
          <w:lang w:val="en-GB"/>
        </w:rPr>
      </w:pPr>
    </w:p>
    <w:p w:rsidR="00000000" w:rsidRDefault="00A8497D">
      <w:pPr>
        <w:rPr>
          <w:rFonts w:ascii="Arial" w:hAnsi="Arial"/>
          <w:b/>
          <w:lang w:val="en-GB"/>
        </w:rPr>
      </w:pPr>
      <w:r>
        <w:rPr>
          <w:lang w:val="en-GB"/>
        </w:rPr>
        <w:br w:type="page"/>
      </w:r>
      <w:r>
        <w:rPr>
          <w:rFonts w:ascii="Arial" w:hAnsi="Arial"/>
          <w:b/>
          <w:sz w:val="28"/>
          <w:lang w:val="en-GB"/>
        </w:rPr>
        <w:lastRenderedPageBreak/>
        <w:t>TYPES OF INSPECTION</w:t>
      </w:r>
    </w:p>
    <w:p w:rsidR="00000000" w:rsidRDefault="00A8497D">
      <w:pPr>
        <w:pStyle w:val="Heading3"/>
        <w:rPr>
          <w:lang w:val="en-GB"/>
        </w:rPr>
      </w:pPr>
      <w:r>
        <w:rPr>
          <w:noProof/>
          <w:snapToGrid/>
        </w:rPr>
        <w:pict>
          <v:line id="_x0000_s1512" style="position:absolute;z-index:251689472" from="-1pt,5.4pt" to="453.4pt,5.4pt" o:allowincell="f" strokeweight="2.25pt"/>
        </w:pict>
      </w:r>
    </w:p>
    <w:p w:rsidR="00000000" w:rsidRDefault="00A8497D"/>
    <w:p w:rsidR="00000000" w:rsidRDefault="00A8497D">
      <w:pPr>
        <w:rPr>
          <w:rFonts w:ascii="Arial" w:hAnsi="Arial"/>
          <w:b/>
          <w:i/>
          <w:sz w:val="22"/>
        </w:rPr>
      </w:pPr>
      <w:r>
        <w:rPr>
          <w:rFonts w:ascii="Arial" w:hAnsi="Arial"/>
          <w:b/>
          <w:i/>
          <w:sz w:val="22"/>
        </w:rPr>
        <w:t>Common elements apply to all inspections, but registered inspectors must ensur</w:t>
      </w:r>
      <w:r>
        <w:rPr>
          <w:rFonts w:ascii="Arial" w:hAnsi="Arial"/>
          <w:b/>
          <w:i/>
          <w:sz w:val="22"/>
        </w:rPr>
        <w:t xml:space="preserve">e that the inspection and report of each school reflect its special features, quality and needs, recognising the successful features of the school and helping it to focus on priorities for raising achievement. </w:t>
      </w:r>
    </w:p>
    <w:p w:rsidR="00000000" w:rsidRDefault="00A8497D"/>
    <w:p w:rsidR="00000000" w:rsidRDefault="00A8497D">
      <w:pPr>
        <w:pStyle w:val="Heading3"/>
        <w:rPr>
          <w:i/>
          <w:lang w:val="en-GB"/>
        </w:rPr>
      </w:pPr>
      <w:r>
        <w:rPr>
          <w:i/>
          <w:lang w:val="en-GB"/>
        </w:rPr>
        <w:t>What types of inspection are there, and to w</w:t>
      </w:r>
      <w:r>
        <w:rPr>
          <w:i/>
          <w:lang w:val="en-GB"/>
        </w:rPr>
        <w:t>hich schools do they apply?</w:t>
      </w:r>
    </w:p>
    <w:p w:rsidR="00000000" w:rsidRDefault="00A8497D"/>
    <w:p w:rsidR="00000000" w:rsidRDefault="00A8497D" w:rsidP="00A8497D">
      <w:pPr>
        <w:pStyle w:val="Heading3"/>
        <w:numPr>
          <w:ilvl w:val="0"/>
          <w:numId w:val="137"/>
        </w:numPr>
        <w:rPr>
          <w:b w:val="0"/>
        </w:rPr>
      </w:pPr>
      <w:r>
        <w:rPr>
          <w:b w:val="0"/>
        </w:rPr>
        <w:t>The inspection system embraces one type of inspection for schools in each sector.</w:t>
      </w:r>
    </w:p>
    <w:p w:rsidR="00000000" w:rsidRDefault="00A8497D"/>
    <w:p w:rsidR="00000000" w:rsidRDefault="00A8497D" w:rsidP="00A8497D">
      <w:pPr>
        <w:pStyle w:val="Heading3"/>
        <w:numPr>
          <w:ilvl w:val="0"/>
          <w:numId w:val="137"/>
        </w:numPr>
        <w:rPr>
          <w:b w:val="0"/>
          <w:lang w:val="en-GB"/>
        </w:rPr>
      </w:pPr>
      <w:r>
        <w:rPr>
          <w:b w:val="0"/>
          <w:lang w:val="en-GB"/>
        </w:rPr>
        <w:t>One model of inspection, for example, applies to all primary, including nursery, schools.  A more extended model applies to secondary schools, w</w:t>
      </w:r>
      <w:r>
        <w:rPr>
          <w:b w:val="0"/>
          <w:lang w:val="en-GB"/>
        </w:rPr>
        <w:t xml:space="preserve">hile a model that reflects the distinctive features of special schools and pupil referral units (PRUs) is used for them. </w:t>
      </w:r>
    </w:p>
    <w:p w:rsidR="00000000" w:rsidRDefault="00A8497D"/>
    <w:p w:rsidR="00000000" w:rsidRDefault="00A8497D" w:rsidP="00A8497D">
      <w:pPr>
        <w:pStyle w:val="TOAHeading"/>
        <w:numPr>
          <w:ilvl w:val="0"/>
          <w:numId w:val="137"/>
        </w:numPr>
        <w:tabs>
          <w:tab w:val="clear" w:pos="9360"/>
        </w:tabs>
        <w:suppressAutoHyphens w:val="0"/>
        <w:rPr>
          <w:rFonts w:ascii="Arial" w:hAnsi="Arial"/>
          <w:sz w:val="22"/>
        </w:rPr>
      </w:pPr>
      <w:r>
        <w:rPr>
          <w:rFonts w:ascii="Arial" w:hAnsi="Arial"/>
          <w:sz w:val="22"/>
        </w:rPr>
        <w:t>The proportionality of inspection</w:t>
      </w:r>
      <w:ins w:id="41" w:author="ofsted" w:date="2003-01-30T14:18:00Z">
        <w:r>
          <w:rPr>
            <w:rFonts w:ascii="Arial" w:hAnsi="Arial"/>
            <w:sz w:val="22"/>
          </w:rPr>
          <w:t xml:space="preserve"> to the effectiveness of the school</w:t>
        </w:r>
      </w:ins>
      <w:r>
        <w:rPr>
          <w:rFonts w:ascii="Arial" w:hAnsi="Arial"/>
          <w:sz w:val="22"/>
        </w:rPr>
        <w:t xml:space="preserve"> is reflected in the timing of inspections, subject to the interv</w:t>
      </w:r>
      <w:r>
        <w:rPr>
          <w:rFonts w:ascii="Arial" w:hAnsi="Arial"/>
          <w:sz w:val="22"/>
        </w:rPr>
        <w:t xml:space="preserve">als prescribed in law.  Less effective schools are inspected more frequently than more effective ones.  </w:t>
      </w:r>
    </w:p>
    <w:p w:rsidR="00000000" w:rsidRDefault="00A8497D">
      <w:pPr>
        <w:pStyle w:val="BodyText"/>
        <w:tabs>
          <w:tab w:val="clear" w:pos="0"/>
        </w:tabs>
        <w:suppressAutoHyphens w:val="0"/>
      </w:pPr>
    </w:p>
    <w:p w:rsidR="00000000" w:rsidRDefault="00A8497D" w:rsidP="00A8497D">
      <w:pPr>
        <w:pStyle w:val="BodyText"/>
        <w:numPr>
          <w:ilvl w:val="0"/>
          <w:numId w:val="137"/>
        </w:numPr>
        <w:tabs>
          <w:tab w:val="clear" w:pos="0"/>
        </w:tabs>
        <w:suppressAutoHyphens w:val="0"/>
        <w:rPr>
          <w:lang w:val="en-US"/>
        </w:rPr>
      </w:pPr>
      <w:r>
        <w:rPr>
          <w:lang w:val="en-US"/>
        </w:rPr>
        <w:t>For the purposes of inspecting and reporting, subjects and courses of the curriculum in Key Stages 1-4 are grouped into ‘curriculum areas’.  These lin</w:t>
      </w:r>
      <w:r>
        <w:rPr>
          <w:lang w:val="en-US"/>
        </w:rPr>
        <w:t>k with the areas of learning for children in the Foundation Stage and the curriculum areas that are common for the inspection of all education and training post-16.  The curriculum areas are shown on page 8.</w:t>
      </w:r>
    </w:p>
    <w:p w:rsidR="00000000" w:rsidRDefault="00A8497D">
      <w:pPr>
        <w:pStyle w:val="BodyText"/>
        <w:tabs>
          <w:tab w:val="clear" w:pos="0"/>
        </w:tabs>
        <w:suppressAutoHyphens w:val="0"/>
        <w:rPr>
          <w:lang w:val="en-US"/>
        </w:rPr>
      </w:pPr>
    </w:p>
    <w:p w:rsidR="00000000" w:rsidRDefault="00A8497D">
      <w:pPr>
        <w:pStyle w:val="BodyText2"/>
        <w:rPr>
          <w:b/>
          <w:i/>
          <w:sz w:val="22"/>
        </w:rPr>
      </w:pPr>
      <w:r>
        <w:rPr>
          <w:b/>
          <w:i/>
          <w:sz w:val="22"/>
        </w:rPr>
        <w:t>How does the inspection system differentiate be</w:t>
      </w:r>
      <w:r>
        <w:rPr>
          <w:b/>
          <w:i/>
          <w:sz w:val="22"/>
        </w:rPr>
        <w:t>tween successful and less successful schools?</w:t>
      </w:r>
    </w:p>
    <w:p w:rsidR="00000000" w:rsidRDefault="00A8497D">
      <w:pPr>
        <w:pStyle w:val="BodyText2"/>
        <w:rPr>
          <w:b/>
          <w:i/>
          <w:sz w:val="22"/>
        </w:rPr>
      </w:pPr>
    </w:p>
    <w:p w:rsidR="00000000" w:rsidRDefault="00A8497D" w:rsidP="00A8497D">
      <w:pPr>
        <w:pStyle w:val="BodyText"/>
        <w:numPr>
          <w:ilvl w:val="0"/>
          <w:numId w:val="137"/>
        </w:numPr>
        <w:tabs>
          <w:tab w:val="clear" w:pos="0"/>
        </w:tabs>
        <w:suppressAutoHyphens w:val="0"/>
      </w:pPr>
      <w:r>
        <w:t>Differentiation of inspection is achieved in two ways.  The first is by varying the frequency of inspection as described earlier.  The second is by tailoring the inspection to the circumstances and performance</w:t>
      </w:r>
      <w:r>
        <w:t xml:space="preserve"> of the school.  This must be done in consultation with the school so as to take account of its self-evaluation and performance indicators.  Where standards in core subjects are high, for example, inspection will be able to give more time to the rest of th</w:t>
      </w:r>
      <w:r>
        <w:t>e curriculum.  In a school where standards are low, particularly in core subjects, inspectors will focus more on these subjects to identify any weaknesses.  Differentiation may also mean focusing more on some year groups than others, on particular groups o</w:t>
      </w:r>
      <w:r>
        <w:t>f pupils or on particular aspects of the school.</w:t>
      </w:r>
    </w:p>
    <w:p w:rsidR="00000000" w:rsidRDefault="00A8497D">
      <w:pPr>
        <w:pStyle w:val="BodyText"/>
        <w:tabs>
          <w:tab w:val="clear" w:pos="0"/>
        </w:tabs>
        <w:suppressAutoHyphens w:val="0"/>
      </w:pPr>
    </w:p>
    <w:p w:rsidR="00000000" w:rsidRDefault="00A8497D">
      <w:pPr>
        <w:tabs>
          <w:tab w:val="left" w:pos="426"/>
          <w:tab w:val="left" w:pos="993"/>
        </w:tabs>
        <w:rPr>
          <w:rFonts w:ascii="Arial" w:hAnsi="Arial"/>
          <w:b/>
          <w:i/>
          <w:sz w:val="22"/>
          <w:lang w:val="en-GB"/>
        </w:rPr>
      </w:pPr>
      <w:r>
        <w:rPr>
          <w:rFonts w:ascii="Arial" w:hAnsi="Arial"/>
          <w:b/>
          <w:i/>
          <w:sz w:val="22"/>
          <w:lang w:val="en-GB"/>
        </w:rPr>
        <w:t>How do inspections reflect the specialist status or other distinctive features of schools?</w:t>
      </w:r>
    </w:p>
    <w:p w:rsidR="00000000" w:rsidRDefault="00A8497D">
      <w:pPr>
        <w:tabs>
          <w:tab w:val="left" w:pos="426"/>
          <w:tab w:val="left" w:pos="993"/>
        </w:tabs>
        <w:rPr>
          <w:rFonts w:ascii="Arial" w:hAnsi="Arial"/>
          <w:b/>
          <w:i/>
          <w:sz w:val="22"/>
          <w:lang w:val="en-GB"/>
        </w:rPr>
      </w:pPr>
    </w:p>
    <w:p w:rsidR="00000000" w:rsidRDefault="00A8497D" w:rsidP="00A8497D">
      <w:pPr>
        <w:pStyle w:val="BodyText"/>
        <w:numPr>
          <w:ilvl w:val="0"/>
          <w:numId w:val="137"/>
        </w:numPr>
        <w:tabs>
          <w:tab w:val="clear" w:pos="0"/>
        </w:tabs>
        <w:suppressAutoHyphens w:val="0"/>
        <w:rPr>
          <w:b/>
          <w:i/>
          <w:lang w:val="en-US"/>
        </w:rPr>
      </w:pPr>
      <w:r>
        <w:t>The registered inspector must ensure that the inspection is focused so as to reflect any distinctive features or s</w:t>
      </w:r>
      <w:r>
        <w:t xml:space="preserve">pecialist status of the school.  Inspectors must understand the specific objectives of these schools and assess how well they achieve their objectives. </w:t>
      </w:r>
    </w:p>
    <w:p w:rsidR="00000000" w:rsidRDefault="00A8497D">
      <w:pPr>
        <w:pStyle w:val="BodyText"/>
        <w:tabs>
          <w:tab w:val="clear" w:pos="0"/>
        </w:tabs>
        <w:suppressAutoHyphens w:val="0"/>
        <w:rPr>
          <w:b/>
          <w:i/>
          <w:lang w:val="en-US"/>
        </w:rPr>
      </w:pPr>
    </w:p>
    <w:p w:rsidR="00000000" w:rsidRDefault="00A8497D">
      <w:pPr>
        <w:pStyle w:val="BodyText"/>
        <w:tabs>
          <w:tab w:val="clear" w:pos="0"/>
        </w:tabs>
        <w:suppressAutoHyphens w:val="0"/>
        <w:rPr>
          <w:b/>
          <w:i/>
          <w:lang w:val="en-US"/>
        </w:rPr>
      </w:pPr>
      <w:r>
        <w:rPr>
          <w:b/>
          <w:i/>
          <w:lang w:val="en-US"/>
        </w:rPr>
        <w:t>What do inspections include?</w:t>
      </w:r>
    </w:p>
    <w:p w:rsidR="00000000" w:rsidRDefault="00A8497D">
      <w:pPr>
        <w:pStyle w:val="BodyText"/>
        <w:tabs>
          <w:tab w:val="clear" w:pos="0"/>
        </w:tabs>
        <w:suppressAutoHyphens w:val="0"/>
        <w:rPr>
          <w:lang w:val="en-US"/>
        </w:rPr>
      </w:pPr>
    </w:p>
    <w:p w:rsidR="00000000" w:rsidRDefault="00A8497D" w:rsidP="00A8497D">
      <w:pPr>
        <w:pStyle w:val="BodyText"/>
        <w:numPr>
          <w:ilvl w:val="0"/>
          <w:numId w:val="137"/>
        </w:numPr>
        <w:tabs>
          <w:tab w:val="clear" w:pos="0"/>
        </w:tabs>
        <w:suppressAutoHyphens w:val="0"/>
        <w:rPr>
          <w:lang w:val="en-US"/>
        </w:rPr>
      </w:pPr>
      <w:r>
        <w:rPr>
          <w:lang w:val="en-US"/>
        </w:rPr>
        <w:t>The inspections of nursery, primary, secondary and special schools, incl</w:t>
      </w:r>
      <w:r>
        <w:rPr>
          <w:lang w:val="en-US"/>
        </w:rPr>
        <w:t>uding PRUs,</w:t>
      </w:r>
    </w:p>
    <w:p w:rsidR="00000000" w:rsidRDefault="00A8497D">
      <w:pPr>
        <w:pStyle w:val="BodyText"/>
        <w:tabs>
          <w:tab w:val="clear" w:pos="0"/>
        </w:tabs>
        <w:suppressAutoHyphens w:val="0"/>
        <w:rPr>
          <w:del w:id="42" w:author="ofsted" w:date="2003-01-30T10:35:00Z"/>
          <w:lang w:val="en-US"/>
        </w:rPr>
      </w:pPr>
      <w:r>
        <w:rPr>
          <w:lang w:val="en-US"/>
        </w:rPr>
        <w:t>cove</w:t>
      </w:r>
      <w:ins w:id="43" w:author="ofsted" w:date="2003-01-30T10:35:00Z">
        <w:r>
          <w:rPr>
            <w:lang w:val="en-US"/>
          </w:rPr>
          <w:t xml:space="preserve">r </w:t>
        </w:r>
      </w:ins>
      <w:del w:id="44" w:author="ofsted" w:date="2003-01-30T10:35:00Z">
        <w:r>
          <w:rPr>
            <w:lang w:val="en-US"/>
          </w:rPr>
          <w:delText>r:</w:delText>
        </w:r>
      </w:del>
    </w:p>
    <w:p w:rsidR="00000000" w:rsidRDefault="00A8497D">
      <w:pPr>
        <w:pStyle w:val="BodyText"/>
        <w:tabs>
          <w:tab w:val="clear" w:pos="0"/>
        </w:tabs>
        <w:suppressAutoHyphens w:val="0"/>
        <w:rPr>
          <w:lang w:val="en-US"/>
        </w:rPr>
      </w:pPr>
      <w:r>
        <w:rPr>
          <w:lang w:val="en-US"/>
        </w:rPr>
        <w:t xml:space="preserve">all the main evaluation requirements on aspects of the school’s work as set out in the </w:t>
      </w:r>
      <w:r>
        <w:rPr>
          <w:i/>
          <w:lang w:val="en-US"/>
        </w:rPr>
        <w:t xml:space="preserve">Evaluation Schedule </w:t>
      </w:r>
      <w:r>
        <w:rPr>
          <w:lang w:val="en-US"/>
        </w:rPr>
        <w:t>in Part C of th</w:t>
      </w:r>
      <w:ins w:id="45" w:author="ofsted" w:date="2003-01-30T11:00:00Z">
        <w:r>
          <w:rPr>
            <w:lang w:val="en-US"/>
          </w:rPr>
          <w:t>is</w:t>
        </w:r>
      </w:ins>
      <w:del w:id="46" w:author="ofsted" w:date="2003-01-30T11:00:00Z">
        <w:r>
          <w:rPr>
            <w:lang w:val="en-US"/>
          </w:rPr>
          <w:delText>e</w:delText>
        </w:r>
      </w:del>
      <w:r>
        <w:rPr>
          <w:lang w:val="en-US"/>
        </w:rPr>
        <w:t xml:space="preserve"> Framework</w:t>
      </w:r>
      <w:ins w:id="47" w:author="ofsted" w:date="2003-01-30T10:35:00Z">
        <w:r>
          <w:rPr>
            <w:lang w:val="en-US"/>
          </w:rPr>
          <w:t>.</w:t>
        </w:r>
      </w:ins>
      <w:ins w:id="48" w:author="ofsted" w:date="2003-01-30T10:37:00Z">
        <w:r>
          <w:rPr>
            <w:lang w:val="en-US"/>
          </w:rPr>
          <w:t xml:space="preserve">  The areas of learning, subjects and courses inspected in different types of school are specified </w:t>
        </w:r>
        <w:r>
          <w:rPr>
            <w:lang w:val="en-US"/>
          </w:rPr>
          <w:t>in paragraphs 23-27.</w:t>
        </w:r>
      </w:ins>
      <w:del w:id="49" w:author="ofsted" w:date="2003-01-30T10:35:00Z">
        <w:r>
          <w:rPr>
            <w:lang w:val="en-US"/>
          </w:rPr>
          <w:delText>; and</w:delText>
        </w:r>
      </w:del>
    </w:p>
    <w:p w:rsidR="00000000" w:rsidRDefault="00A8497D">
      <w:pPr>
        <w:pStyle w:val="BodyText"/>
        <w:numPr>
          <w:numberingChange w:id="50" w:author="ofsted" w:date="2003-01-30T10:30:00Z" w:original=""/>
        </w:numPr>
        <w:tabs>
          <w:tab w:val="clear" w:pos="0"/>
        </w:tabs>
        <w:suppressAutoHyphens w:val="0"/>
        <w:rPr>
          <w:del w:id="51" w:author="ofsted" w:date="2003-01-30T10:35:00Z"/>
          <w:lang w:val="en-US"/>
        </w:rPr>
      </w:pPr>
      <w:del w:id="52" w:author="ofsted" w:date="2003-01-30T10:35:00Z">
        <w:r>
          <w:rPr>
            <w:lang w:val="en-US"/>
          </w:rPr>
          <w:delText xml:space="preserve">any other </w:delText>
        </w:r>
        <w:r>
          <w:rPr>
            <w:b/>
            <w:lang w:val="en-US"/>
          </w:rPr>
          <w:delText>matters specified by HMCI</w:delText>
        </w:r>
        <w:r>
          <w:rPr>
            <w:lang w:val="en-US"/>
          </w:rPr>
          <w:delText>.</w:delText>
        </w:r>
      </w:del>
    </w:p>
    <w:p w:rsidR="00000000" w:rsidRDefault="00A8497D">
      <w:pPr>
        <w:pStyle w:val="BodyText"/>
        <w:tabs>
          <w:tab w:val="clear" w:pos="0"/>
        </w:tabs>
        <w:suppressAutoHyphens w:val="0"/>
        <w:rPr>
          <w:del w:id="53" w:author="ofsted" w:date="2003-01-30T10:38:00Z"/>
          <w:lang w:val="en-US"/>
        </w:rPr>
      </w:pPr>
    </w:p>
    <w:p w:rsidR="00000000" w:rsidRDefault="00A8497D">
      <w:pPr>
        <w:pStyle w:val="BodyText"/>
        <w:tabs>
          <w:tab w:val="clear" w:pos="0"/>
        </w:tabs>
        <w:suppressAutoHyphens w:val="0"/>
        <w:rPr>
          <w:del w:id="54" w:author="ofsted" w:date="2003-01-30T10:38:00Z"/>
          <w:lang w:val="en-US"/>
        </w:rPr>
      </w:pPr>
      <w:del w:id="55" w:author="ofsted" w:date="2003-01-30T10:38:00Z">
        <w:r>
          <w:rPr>
            <w:lang w:val="en-US"/>
          </w:rPr>
          <w:delText>In addition inspections cover the following areas, subjects and courses and other features.</w:delText>
        </w:r>
      </w:del>
    </w:p>
    <w:p w:rsidR="00000000" w:rsidRDefault="00A8497D">
      <w:pPr>
        <w:pStyle w:val="BodyText"/>
        <w:tabs>
          <w:tab w:val="clear" w:pos="0"/>
        </w:tabs>
        <w:suppressAutoHyphens w:val="0"/>
        <w:rPr>
          <w:del w:id="56" w:author="ofsted" w:date="2003-01-30T10:36:00Z"/>
          <w:lang w:val="en-US"/>
        </w:rPr>
      </w:pPr>
    </w:p>
    <w:p w:rsidR="00000000" w:rsidRDefault="00A8497D">
      <w:pPr>
        <w:pStyle w:val="BodyText"/>
        <w:tabs>
          <w:tab w:val="clear" w:pos="0"/>
        </w:tabs>
        <w:suppressAutoHyphens w:val="0"/>
        <w:rPr>
          <w:lang w:val="en-US"/>
        </w:rPr>
      </w:pPr>
    </w:p>
    <w:p w:rsidR="00000000" w:rsidRDefault="00A8497D" w:rsidP="00A8497D">
      <w:pPr>
        <w:pStyle w:val="BodyText"/>
        <w:numPr>
          <w:ilvl w:val="0"/>
          <w:numId w:val="137"/>
        </w:numPr>
        <w:tabs>
          <w:tab w:val="clear" w:pos="0"/>
        </w:tabs>
        <w:suppressAutoHyphens w:val="0"/>
        <w:rPr>
          <w:lang w:val="en-US"/>
        </w:rPr>
      </w:pPr>
      <w:r>
        <w:rPr>
          <w:b/>
          <w:lang w:val="en-US"/>
        </w:rPr>
        <w:t>Nursery school inspections</w:t>
      </w:r>
      <w:r>
        <w:rPr>
          <w:lang w:val="en-US"/>
        </w:rPr>
        <w:t xml:space="preserve"> </w:t>
      </w:r>
      <w:ins w:id="57" w:author="ofsted" w:date="2003-01-30T10:45:00Z">
        <w:r>
          <w:rPr>
            <w:lang w:val="en-US"/>
          </w:rPr>
          <w:t>include the evaluation and reporting of the standards achieved by child</w:t>
        </w:r>
        <w:r>
          <w:rPr>
            <w:lang w:val="en-US"/>
          </w:rPr>
          <w:t>ren, taking account of their progress towards Foundation Stage early learning goals, as well as the quality of teaching and learning in each of the six areas of learning and the quality of curriculum leadership.</w:t>
        </w:r>
      </w:ins>
      <w:del w:id="58" w:author="ofsted" w:date="2003-01-30T10:45:00Z">
        <w:r>
          <w:rPr>
            <w:lang w:val="en-US"/>
          </w:rPr>
          <w:delText>include the evaluation and reporting of</w:delText>
        </w:r>
      </w:del>
      <w:del w:id="59" w:author="ofsted" w:date="2003-01-30T10:39:00Z">
        <w:r>
          <w:rPr>
            <w:lang w:val="en-US"/>
          </w:rPr>
          <w:delText>:</w:delText>
        </w:r>
      </w:del>
    </w:p>
    <w:p w:rsidR="00000000" w:rsidRDefault="00A8497D">
      <w:pPr>
        <w:pStyle w:val="BodyText"/>
        <w:numPr>
          <w:numberingChange w:id="60" w:author="ofsted" w:date="2003-01-30T10:30:00Z" w:original=""/>
        </w:numPr>
        <w:tabs>
          <w:tab w:val="clear" w:pos="0"/>
        </w:tabs>
        <w:suppressAutoHyphens w:val="0"/>
        <w:rPr>
          <w:del w:id="61" w:author="ofsted" w:date="2003-01-30T10:45:00Z"/>
          <w:lang w:val="en-US"/>
        </w:rPr>
      </w:pPr>
      <w:del w:id="62" w:author="ofsted" w:date="2003-01-30T10:39:00Z">
        <w:r>
          <w:rPr>
            <w:lang w:val="en-US"/>
          </w:rPr>
          <w:lastRenderedPageBreak/>
          <w:delText>chil</w:delText>
        </w:r>
        <w:r>
          <w:rPr>
            <w:lang w:val="en-US"/>
          </w:rPr>
          <w:delText xml:space="preserve">dren’s achievement, taking account of their </w:delText>
        </w:r>
      </w:del>
      <w:del w:id="63" w:author="ofsted" w:date="2003-01-30T10:45:00Z">
        <w:r>
          <w:rPr>
            <w:lang w:val="en-US"/>
          </w:rPr>
          <w:delText>progress towards Foundation Stage early learning goals, as well as the quality of teaching and learning in each area.</w:delText>
        </w:r>
      </w:del>
    </w:p>
    <w:p w:rsidR="00000000" w:rsidRDefault="00A8497D">
      <w:pPr>
        <w:pStyle w:val="BodyText"/>
        <w:tabs>
          <w:tab w:val="clear" w:pos="0"/>
        </w:tabs>
        <w:suppressAutoHyphens w:val="0"/>
        <w:rPr>
          <w:lang w:val="en-US"/>
        </w:rPr>
      </w:pPr>
    </w:p>
    <w:p w:rsidR="00000000" w:rsidRDefault="00A8497D" w:rsidP="00A8497D">
      <w:pPr>
        <w:pStyle w:val="BodyText"/>
        <w:numPr>
          <w:ilvl w:val="0"/>
          <w:numId w:val="137"/>
        </w:numPr>
        <w:tabs>
          <w:tab w:val="clear" w:pos="0"/>
        </w:tabs>
        <w:suppressAutoHyphens w:val="0"/>
        <w:rPr>
          <w:lang w:val="en-US"/>
        </w:rPr>
      </w:pPr>
      <w:r>
        <w:rPr>
          <w:b/>
          <w:lang w:val="en-US"/>
        </w:rPr>
        <w:t xml:space="preserve">Primary school inspections </w:t>
      </w:r>
      <w:r>
        <w:rPr>
          <w:lang w:val="en-US"/>
        </w:rPr>
        <w:t xml:space="preserve">include </w:t>
      </w:r>
      <w:ins w:id="64" w:author="ofsted" w:date="2003-01-30T10:47:00Z">
        <w:r>
          <w:rPr>
            <w:lang w:val="en-US"/>
          </w:rPr>
          <w:t xml:space="preserve">the </w:t>
        </w:r>
      </w:ins>
      <w:r>
        <w:rPr>
          <w:lang w:val="en-US"/>
        </w:rPr>
        <w:t xml:space="preserve">evaluation </w:t>
      </w:r>
      <w:del w:id="65" w:author="ofsted" w:date="2003-01-30T10:47:00Z">
        <w:r>
          <w:rPr>
            <w:lang w:val="en-US"/>
          </w:rPr>
          <w:delText xml:space="preserve">of </w:delText>
        </w:r>
      </w:del>
      <w:r>
        <w:rPr>
          <w:lang w:val="en-US"/>
        </w:rPr>
        <w:t>and reporting o</w:t>
      </w:r>
      <w:del w:id="66" w:author="ofsted" w:date="2003-01-30T10:47:00Z">
        <w:r>
          <w:rPr>
            <w:lang w:val="en-US"/>
          </w:rPr>
          <w:delText>n</w:delText>
        </w:r>
      </w:del>
      <w:ins w:id="67" w:author="ofsted" w:date="2003-01-30T10:47:00Z">
        <w:r>
          <w:rPr>
            <w:lang w:val="en-US"/>
          </w:rPr>
          <w:t>f</w:t>
        </w:r>
      </w:ins>
      <w:del w:id="68" w:author="ofsted" w:date="2003-01-30T10:48:00Z">
        <w:r>
          <w:rPr>
            <w:lang w:val="en-US"/>
          </w:rPr>
          <w:delText>:</w:delText>
        </w:r>
      </w:del>
      <w:ins w:id="69" w:author="ofsted" w:date="2003-01-30T10:48:00Z">
        <w:r>
          <w:rPr>
            <w:lang w:val="en-US"/>
          </w:rPr>
          <w:t xml:space="preserve"> standards achieved by</w:t>
        </w:r>
        <w:r>
          <w:rPr>
            <w:lang w:val="en-US"/>
          </w:rPr>
          <w:t xml:space="preserve"> pupils, the quality of teaching and learning, curriculum leadership, and any other factors that have a bearing on pupils' achievement in:</w:t>
        </w:r>
      </w:ins>
    </w:p>
    <w:p w:rsidR="00000000" w:rsidRDefault="00A8497D" w:rsidP="00A8497D">
      <w:pPr>
        <w:pStyle w:val="BodyText"/>
        <w:numPr>
          <w:ilvl w:val="0"/>
          <w:numId w:val="115"/>
        </w:numPr>
        <w:tabs>
          <w:tab w:val="clear" w:pos="0"/>
        </w:tabs>
        <w:suppressAutoHyphens w:val="0"/>
        <w:rPr>
          <w:lang w:val="en-US"/>
        </w:rPr>
      </w:pPr>
      <w:del w:id="70" w:author="ofsted" w:date="2003-01-30T10:50:00Z">
        <w:r>
          <w:rPr>
            <w:lang w:val="en-US"/>
          </w:rPr>
          <w:delText xml:space="preserve">pupils’ achievement and the quality of teaching and learning in the areas of learning in </w:delText>
        </w:r>
      </w:del>
      <w:r>
        <w:rPr>
          <w:lang w:val="en-US"/>
        </w:rPr>
        <w:t xml:space="preserve">the Foundation Stage, where </w:t>
      </w:r>
      <w:r>
        <w:rPr>
          <w:lang w:val="en-US"/>
        </w:rPr>
        <w:t>appropriate, and</w:t>
      </w:r>
    </w:p>
    <w:p w:rsidR="00000000" w:rsidRDefault="00A8497D">
      <w:pPr>
        <w:pStyle w:val="BodyText"/>
        <w:tabs>
          <w:tab w:val="clear" w:pos="0"/>
        </w:tabs>
        <w:suppressAutoHyphens w:val="0"/>
        <w:rPr>
          <w:lang w:val="en-US"/>
        </w:rPr>
      </w:pPr>
      <w:r>
        <w:rPr>
          <w:lang w:val="en-US"/>
        </w:rPr>
        <w:t>in Key Stages 1, 2 and 3, as applicable</w:t>
      </w:r>
      <w:del w:id="71" w:author="ofsted" w:date="2003-01-30T10:50:00Z">
        <w:r>
          <w:rPr>
            <w:lang w:val="en-US"/>
          </w:rPr>
          <w:delText>,</w:delText>
        </w:r>
      </w:del>
      <w:r>
        <w:rPr>
          <w:lang w:val="en-US"/>
        </w:rPr>
        <w:t>:</w:t>
      </w:r>
      <w:del w:id="72" w:author="ofsted" w:date="2003-01-30T10:50:00Z">
        <w:r>
          <w:rPr>
            <w:lang w:val="en-US"/>
          </w:rPr>
          <w:delText>where relevant, together with leadership and management of the Foundation Stage and any other factors that have a bearing on pupils’ achievement;</w:delText>
        </w:r>
      </w:del>
    </w:p>
    <w:p w:rsidR="00000000" w:rsidRDefault="00A8497D" w:rsidP="00A8497D">
      <w:pPr>
        <w:pStyle w:val="BodyText"/>
        <w:numPr>
          <w:ilvl w:val="0"/>
          <w:numId w:val="109"/>
        </w:numPr>
        <w:tabs>
          <w:tab w:val="clear" w:pos="0"/>
        </w:tabs>
        <w:suppressAutoHyphens w:val="0"/>
        <w:rPr>
          <w:lang w:val="en-US"/>
        </w:rPr>
      </w:pPr>
      <w:del w:id="73" w:author="ofsted" w:date="2003-01-30T10:50:00Z">
        <w:r>
          <w:rPr>
            <w:lang w:val="en-US"/>
          </w:rPr>
          <w:delText>pupils’ achievements, the quality of teaching and le</w:delText>
        </w:r>
        <w:r>
          <w:rPr>
            <w:lang w:val="en-US"/>
          </w:rPr>
          <w:delText xml:space="preserve">arning, and leadership in </w:delText>
        </w:r>
      </w:del>
      <w:r>
        <w:rPr>
          <w:lang w:val="en-US"/>
        </w:rPr>
        <w:t>English (including literacy across the curriculum), mathematics (including numeracy), science, information and communication technology (ICT) and ICT capability across the curriculum and religious education (where it is inspected)</w:t>
      </w:r>
      <w:r>
        <w:rPr>
          <w:lang w:val="en-US"/>
        </w:rPr>
        <w:t>; and</w:t>
      </w:r>
    </w:p>
    <w:p w:rsidR="00000000" w:rsidRDefault="00A8497D" w:rsidP="00A8497D">
      <w:pPr>
        <w:pStyle w:val="BodyText"/>
        <w:numPr>
          <w:ilvl w:val="0"/>
          <w:numId w:val="110"/>
        </w:numPr>
        <w:tabs>
          <w:tab w:val="clear" w:pos="0"/>
        </w:tabs>
        <w:suppressAutoHyphens w:val="0"/>
        <w:rPr>
          <w:lang w:val="en-US"/>
        </w:rPr>
      </w:pPr>
      <w:del w:id="74" w:author="ofsted" w:date="2003-01-30T10:50:00Z">
        <w:r>
          <w:rPr>
            <w:lang w:val="en-US"/>
          </w:rPr>
          <w:delText xml:space="preserve">the strengths and weaknesses of the </w:delText>
        </w:r>
      </w:del>
      <w:r>
        <w:rPr>
          <w:lang w:val="en-US"/>
        </w:rPr>
        <w:t>work seen in other subjects</w:t>
      </w:r>
      <w:ins w:id="75" w:author="ofsted" w:date="2003-01-30T10:51:00Z">
        <w:r>
          <w:rPr>
            <w:lang w:val="en-US"/>
          </w:rPr>
          <w:t>.</w:t>
        </w:r>
      </w:ins>
      <w:del w:id="76" w:author="ofsted" w:date="2003-01-30T10:51:00Z">
        <w:r>
          <w:rPr>
            <w:lang w:val="en-US"/>
          </w:rPr>
          <w:delText xml:space="preserve"> in other curriculum areas, referring specifically to pupils’ achievement and the quality of teaching and learning.</w:delText>
        </w:r>
      </w:del>
    </w:p>
    <w:p w:rsidR="00000000" w:rsidRDefault="00A8497D">
      <w:pPr>
        <w:pStyle w:val="BodyText"/>
        <w:tabs>
          <w:tab w:val="clear" w:pos="0"/>
        </w:tabs>
        <w:suppressAutoHyphens w:val="0"/>
        <w:rPr>
          <w:lang w:val="en-US"/>
        </w:rPr>
      </w:pPr>
    </w:p>
    <w:p w:rsidR="00000000" w:rsidRDefault="00A8497D" w:rsidP="00A8497D">
      <w:pPr>
        <w:pStyle w:val="BodyText"/>
        <w:numPr>
          <w:ilvl w:val="0"/>
          <w:numId w:val="137"/>
        </w:numPr>
        <w:tabs>
          <w:tab w:val="clear" w:pos="0"/>
        </w:tabs>
        <w:suppressAutoHyphens w:val="0"/>
        <w:rPr>
          <w:lang w:val="en-US"/>
        </w:rPr>
      </w:pPr>
      <w:r>
        <w:rPr>
          <w:b/>
          <w:lang w:val="en-US"/>
        </w:rPr>
        <w:t xml:space="preserve">Secondary school inspections </w:t>
      </w:r>
      <w:ins w:id="77" w:author="ofsted" w:date="2003-01-30T10:56:00Z">
        <w:r>
          <w:rPr>
            <w:lang w:val="en-US"/>
          </w:rPr>
          <w:t xml:space="preserve">include the evaluation and reporting of </w:t>
        </w:r>
        <w:r>
          <w:rPr>
            <w:lang w:val="en-US"/>
          </w:rPr>
          <w:t>standards achieved by pupils, the quality of teaching and learning, curriculum leadership, and any other factors that have a bearing on pupils' achievement in:</w:t>
        </w:r>
      </w:ins>
      <w:del w:id="78" w:author="ofsted" w:date="2003-01-30T10:54:00Z">
        <w:r>
          <w:rPr>
            <w:lang w:val="en-US"/>
          </w:rPr>
          <w:delText xml:space="preserve">include the evaluation of and </w:delText>
        </w:r>
      </w:del>
      <w:del w:id="79" w:author="ofsted" w:date="2003-01-30T10:56:00Z">
        <w:r>
          <w:rPr>
            <w:lang w:val="en-US"/>
          </w:rPr>
          <w:delText>reporting on:</w:delText>
        </w:r>
      </w:del>
    </w:p>
    <w:p w:rsidR="00000000" w:rsidRDefault="00A8497D" w:rsidP="00A8497D">
      <w:pPr>
        <w:pStyle w:val="BodyText"/>
        <w:numPr>
          <w:ilvl w:val="0"/>
          <w:numId w:val="111"/>
        </w:numPr>
        <w:tabs>
          <w:tab w:val="clear" w:pos="0"/>
        </w:tabs>
        <w:suppressAutoHyphens w:val="0"/>
        <w:rPr>
          <w:lang w:val="en-US"/>
        </w:rPr>
      </w:pPr>
      <w:ins w:id="80" w:author="ofsted" w:date="2003-01-30T10:56:00Z">
        <w:r>
          <w:rPr>
            <w:lang w:val="en-US"/>
          </w:rPr>
          <w:t xml:space="preserve">the National Curriculum subjects in Key Stages </w:t>
        </w:r>
      </w:ins>
      <w:r>
        <w:rPr>
          <w:lang w:val="en-US"/>
        </w:rPr>
        <w:t xml:space="preserve">2, </w:t>
      </w:r>
      <w:ins w:id="81" w:author="ofsted" w:date="2003-01-30T10:56:00Z">
        <w:r>
          <w:rPr>
            <w:lang w:val="en-US"/>
          </w:rPr>
          <w:t>3 a</w:t>
        </w:r>
        <w:r>
          <w:rPr>
            <w:lang w:val="en-US"/>
          </w:rPr>
          <w:t xml:space="preserve">nd 4, </w:t>
        </w:r>
      </w:ins>
      <w:r>
        <w:rPr>
          <w:lang w:val="en-US"/>
        </w:rPr>
        <w:t xml:space="preserve">as applicable, </w:t>
      </w:r>
      <w:ins w:id="82" w:author="ofsted" w:date="2003-01-30T10:56:00Z">
        <w:r>
          <w:rPr>
            <w:lang w:val="en-US"/>
          </w:rPr>
          <w:t>religious education (where it is inspected)</w:t>
        </w:r>
      </w:ins>
      <w:r>
        <w:rPr>
          <w:lang w:val="en-US"/>
        </w:rPr>
        <w:t>;</w:t>
      </w:r>
    </w:p>
    <w:p w:rsidR="00000000" w:rsidRDefault="00A8497D" w:rsidP="00A8497D">
      <w:pPr>
        <w:pStyle w:val="BodyText"/>
        <w:numPr>
          <w:ilvl w:val="0"/>
          <w:numId w:val="111"/>
        </w:numPr>
        <w:tabs>
          <w:tab w:val="clear" w:pos="0"/>
        </w:tabs>
        <w:suppressAutoHyphens w:val="0"/>
        <w:rPr>
          <w:ins w:id="83" w:author="ofsted" w:date="2003-01-30T10:56:00Z"/>
          <w:lang w:val="en-US"/>
        </w:rPr>
      </w:pPr>
      <w:r>
        <w:rPr>
          <w:lang w:val="en-US"/>
        </w:rPr>
        <w:t xml:space="preserve">at least </w:t>
      </w:r>
      <w:ins w:id="84" w:author="ofsted" w:date="2003-01-30T10:56:00Z">
        <w:r>
          <w:rPr>
            <w:lang w:val="en-US"/>
          </w:rPr>
          <w:t>one vocational course</w:t>
        </w:r>
      </w:ins>
      <w:r>
        <w:rPr>
          <w:lang w:val="en-US"/>
        </w:rPr>
        <w:t xml:space="preserve"> in Key Stage 4</w:t>
      </w:r>
      <w:ins w:id="85" w:author="ofsted" w:date="2003-01-30T10:56:00Z">
        <w:r>
          <w:rPr>
            <w:lang w:val="en-US"/>
          </w:rPr>
          <w:t>;</w:t>
        </w:r>
      </w:ins>
    </w:p>
    <w:p w:rsidR="00000000" w:rsidRDefault="00A8497D" w:rsidP="00A8497D">
      <w:pPr>
        <w:pStyle w:val="BodyText"/>
        <w:numPr>
          <w:ilvl w:val="0"/>
          <w:numId w:val="111"/>
        </w:numPr>
        <w:tabs>
          <w:tab w:val="clear" w:pos="0"/>
        </w:tabs>
        <w:suppressAutoHyphens w:val="0"/>
        <w:rPr>
          <w:ins w:id="86" w:author="ofsted" w:date="2003-01-30T10:56:00Z"/>
          <w:lang w:val="en-US"/>
        </w:rPr>
      </w:pPr>
      <w:ins w:id="87" w:author="ofsted" w:date="2003-01-30T10:56:00Z">
        <w:r>
          <w:rPr>
            <w:lang w:val="en-US"/>
          </w:rPr>
          <w:t>work seen in as many other subjects and courses as possible; and</w:t>
        </w:r>
      </w:ins>
    </w:p>
    <w:p w:rsidR="00000000" w:rsidRDefault="00A8497D" w:rsidP="00A8497D">
      <w:pPr>
        <w:pStyle w:val="BodyText"/>
        <w:numPr>
          <w:ilvl w:val="0"/>
          <w:numId w:val="111"/>
        </w:numPr>
        <w:tabs>
          <w:tab w:val="clear" w:pos="0"/>
        </w:tabs>
        <w:suppressAutoHyphens w:val="0"/>
        <w:rPr>
          <w:ins w:id="88" w:author="ofsted" w:date="2003-01-30T10:56:00Z"/>
          <w:lang w:val="en-US"/>
        </w:rPr>
      </w:pPr>
      <w:ins w:id="89" w:author="ofsted" w:date="2003-01-30T10:56:00Z">
        <w:r>
          <w:rPr>
            <w:lang w:val="en-US"/>
          </w:rPr>
          <w:t xml:space="preserve">where applicable, a sample of between four and thirteen subjects </w:t>
        </w:r>
      </w:ins>
      <w:r>
        <w:rPr>
          <w:lang w:val="en-US"/>
        </w:rPr>
        <w:t xml:space="preserve">or courses </w:t>
      </w:r>
      <w:ins w:id="90" w:author="ofsted" w:date="2003-01-30T10:56:00Z">
        <w:r>
          <w:rPr>
            <w:lang w:val="en-US"/>
          </w:rPr>
          <w:t>in</w:t>
        </w:r>
        <w:r>
          <w:rPr>
            <w:lang w:val="en-US"/>
          </w:rPr>
          <w:t xml:space="preserve"> the sixth form chosen according to the principles</w:t>
        </w:r>
      </w:ins>
      <w:r>
        <w:rPr>
          <w:lang w:val="en-US"/>
        </w:rPr>
        <w:t xml:space="preserve"> given below</w:t>
      </w:r>
      <w:ins w:id="91" w:author="ofsted" w:date="2003-01-30T10:56:00Z">
        <w:r>
          <w:rPr>
            <w:lang w:val="en-US"/>
          </w:rPr>
          <w:t>.</w:t>
        </w:r>
      </w:ins>
    </w:p>
    <w:p w:rsidR="00000000" w:rsidRDefault="00A8497D">
      <w:pPr>
        <w:pStyle w:val="BodyText"/>
        <w:numPr>
          <w:numberingChange w:id="92" w:author="ofsted" w:date="2003-01-30T10:30:00Z" w:original=""/>
        </w:numPr>
        <w:tabs>
          <w:tab w:val="clear" w:pos="0"/>
        </w:tabs>
        <w:suppressAutoHyphens w:val="0"/>
        <w:rPr>
          <w:del w:id="93" w:author="ofsted" w:date="2003-01-30T10:57:00Z"/>
          <w:lang w:val="en-US"/>
        </w:rPr>
      </w:pPr>
      <w:del w:id="94" w:author="ofsted" w:date="2003-01-30T10:55:00Z">
        <w:r>
          <w:rPr>
            <w:lang w:val="en-US"/>
          </w:rPr>
          <w:delText>pupils’ achievement, the quality of teaching and learning, leadership and management and any other factors that affect pupils’ achievement in:</w:delText>
        </w:r>
      </w:del>
    </w:p>
    <w:p w:rsidR="00000000" w:rsidRDefault="00A8497D">
      <w:pPr>
        <w:pStyle w:val="BodyText"/>
        <w:numPr>
          <w:ilvl w:val="0"/>
          <w:numId w:val="877"/>
          <w:numberingChange w:id="95" w:author="ofsted" w:date="2003-01-30T10:30:00Z" w:original=""/>
        </w:numPr>
        <w:tabs>
          <w:tab w:val="clear" w:pos="0"/>
          <w:tab w:val="clear" w:pos="360"/>
          <w:tab w:val="num" w:pos="717"/>
        </w:tabs>
        <w:suppressAutoHyphens w:val="0"/>
        <w:ind w:left="714"/>
        <w:rPr>
          <w:del w:id="96" w:author="ofsted" w:date="2003-01-30T10:57:00Z"/>
          <w:lang w:val="en-US"/>
        </w:rPr>
      </w:pPr>
      <w:del w:id="97" w:author="ofsted" w:date="2003-01-30T10:57:00Z">
        <w:r>
          <w:rPr>
            <w:lang w:val="en-US"/>
          </w:rPr>
          <w:delText>as many subjects and courses as possible across a</w:delText>
        </w:r>
        <w:r>
          <w:rPr>
            <w:lang w:val="en-US"/>
          </w:rPr>
          <w:delText>ll curriculum areas in Key Stages 3 and 4, but including at least all the main National Curriculum subjects, religious education (where it is inspected), and one or more vocational courses;</w:delText>
        </w:r>
      </w:del>
    </w:p>
    <w:p w:rsidR="00000000" w:rsidRDefault="00A8497D">
      <w:pPr>
        <w:pStyle w:val="BodyText"/>
        <w:numPr>
          <w:ilvl w:val="0"/>
          <w:numId w:val="878"/>
          <w:numberingChange w:id="98" w:author="ofsted" w:date="2003-01-30T10:30:00Z" w:original=""/>
        </w:numPr>
        <w:tabs>
          <w:tab w:val="clear" w:pos="0"/>
          <w:tab w:val="clear" w:pos="360"/>
          <w:tab w:val="num" w:pos="717"/>
        </w:tabs>
        <w:suppressAutoHyphens w:val="0"/>
        <w:ind w:left="714"/>
        <w:rPr>
          <w:del w:id="99" w:author="ofsted" w:date="2003-01-30T10:57:00Z"/>
          <w:lang w:val="en-US"/>
        </w:rPr>
      </w:pPr>
      <w:del w:id="100" w:author="ofsted" w:date="2003-01-30T10:57:00Z">
        <w:r>
          <w:rPr>
            <w:lang w:val="en-US"/>
          </w:rPr>
          <w:delText>a sample of between four and thirteen subjects in the sixth form f</w:delText>
        </w:r>
        <w:r>
          <w:rPr>
            <w:lang w:val="en-US"/>
          </w:rPr>
          <w:delText>rom across curriculum areas, chosen according to the set of principles below;</w:delText>
        </w:r>
        <w:r>
          <w:rPr>
            <w:b/>
            <w:lang w:val="en-US"/>
          </w:rPr>
          <w:delText xml:space="preserve"> </w:delText>
        </w:r>
      </w:del>
    </w:p>
    <w:p w:rsidR="00000000" w:rsidRDefault="00A8497D">
      <w:pPr>
        <w:pStyle w:val="BodyText"/>
        <w:numPr>
          <w:numberingChange w:id="101" w:author="ofsted" w:date="2003-01-30T10:30:00Z" w:original=""/>
        </w:numPr>
        <w:tabs>
          <w:tab w:val="clear" w:pos="0"/>
        </w:tabs>
        <w:suppressAutoHyphens w:val="0"/>
        <w:rPr>
          <w:del w:id="102" w:author="ofsted" w:date="2003-01-30T10:57:00Z"/>
          <w:lang w:val="en-US"/>
        </w:rPr>
      </w:pPr>
      <w:del w:id="103" w:author="ofsted" w:date="2003-01-30T10:57:00Z">
        <w:r>
          <w:rPr>
            <w:lang w:val="en-US"/>
          </w:rPr>
          <w:delText xml:space="preserve">the strengths and weaknesses of the work seen in other subjects or courses in each </w:delText>
        </w:r>
        <w:r>
          <w:rPr>
            <w:lang w:val="en-US"/>
          </w:rPr>
          <w:tab/>
        </w:r>
        <w:r>
          <w:rPr>
            <w:lang w:val="en-US"/>
          </w:rPr>
          <w:tab/>
          <w:delText>curriculum area in Key Stages 3 and 4 and the sixth form.</w:delText>
        </w:r>
      </w:del>
    </w:p>
    <w:p w:rsidR="00000000" w:rsidRDefault="00A8497D">
      <w:pPr>
        <w:pStyle w:val="BodyText"/>
        <w:tabs>
          <w:tab w:val="clear" w:pos="0"/>
        </w:tabs>
        <w:suppressAutoHyphens w:val="0"/>
      </w:pPr>
    </w:p>
    <w:p w:rsidR="00000000" w:rsidRDefault="00A8497D" w:rsidP="00A8497D">
      <w:pPr>
        <w:pStyle w:val="BodyText"/>
        <w:numPr>
          <w:ilvl w:val="0"/>
          <w:numId w:val="137"/>
        </w:numPr>
      </w:pPr>
      <w:r>
        <w:t>A cross</w:t>
      </w:r>
      <w:ins w:id="104" w:author="ofsted" w:date="2003-01-30T14:19:00Z">
        <w:r>
          <w:t>-</w:t>
        </w:r>
      </w:ins>
      <w:del w:id="105" w:author="ofsted" w:date="2003-01-30T14:19:00Z">
        <w:r>
          <w:delText xml:space="preserve"> </w:delText>
        </w:r>
      </w:del>
      <w:r>
        <w:t>section of sixth form su</w:t>
      </w:r>
      <w:r>
        <w:t>bjects to be inspected in detail should be chosen using the following principles.</w:t>
      </w:r>
    </w:p>
    <w:p w:rsidR="00000000" w:rsidRDefault="00A8497D" w:rsidP="00A8497D">
      <w:pPr>
        <w:numPr>
          <w:ilvl w:val="0"/>
          <w:numId w:val="141"/>
        </w:numPr>
        <w:rPr>
          <w:ins w:id="106" w:author="ofsted" w:date="2003-01-30T10:59:00Z"/>
          <w:rFonts w:ascii="Arial" w:hAnsi="Arial"/>
          <w:sz w:val="22"/>
          <w:lang w:val="en-GB"/>
        </w:rPr>
      </w:pPr>
      <w:ins w:id="107" w:author="ofsted" w:date="2003-01-30T10:59:00Z">
        <w:r>
          <w:rPr>
            <w:rFonts w:ascii="Arial" w:hAnsi="Arial"/>
            <w:sz w:val="22"/>
            <w:lang w:val="en-GB"/>
          </w:rPr>
          <w:t>English, mathematics and a science subject should always be included.</w:t>
        </w:r>
      </w:ins>
    </w:p>
    <w:p w:rsidR="00000000" w:rsidRDefault="00A8497D" w:rsidP="00A8497D">
      <w:pPr>
        <w:numPr>
          <w:ilvl w:val="0"/>
          <w:numId w:val="114"/>
        </w:numPr>
        <w:rPr>
          <w:ins w:id="108" w:author="ofsted" w:date="2003-01-30T10:59:00Z"/>
          <w:rFonts w:ascii="Arial" w:hAnsi="Arial"/>
          <w:sz w:val="22"/>
          <w:lang w:val="en-GB"/>
        </w:rPr>
      </w:pPr>
      <w:ins w:id="109" w:author="ofsted" w:date="2003-01-30T10:59:00Z">
        <w:r>
          <w:rPr>
            <w:rFonts w:ascii="Arial" w:hAnsi="Arial"/>
            <w:sz w:val="22"/>
            <w:lang w:val="en-GB"/>
          </w:rPr>
          <w:t>Other subjects should be drawn from across as many curriculum areas as possible. Where possible, a moder</w:t>
        </w:r>
        <w:r>
          <w:rPr>
            <w:rFonts w:ascii="Arial" w:hAnsi="Arial"/>
            <w:sz w:val="22"/>
            <w:lang w:val="en-GB"/>
          </w:rPr>
          <w:t>n foreign language should be included in addition to English from the 'English, languages and communications' area.</w:t>
        </w:r>
      </w:ins>
    </w:p>
    <w:p w:rsidR="00000000" w:rsidRDefault="00A8497D" w:rsidP="00A8497D">
      <w:pPr>
        <w:numPr>
          <w:ilvl w:val="0"/>
          <w:numId w:val="114"/>
        </w:numPr>
        <w:rPr>
          <w:ins w:id="110" w:author="ofsted" w:date="2003-01-30T10:59:00Z"/>
          <w:rFonts w:ascii="Arial" w:hAnsi="Arial"/>
          <w:sz w:val="22"/>
          <w:lang w:val="en-GB"/>
        </w:rPr>
      </w:pPr>
      <w:ins w:id="111" w:author="ofsted" w:date="2003-01-30T10:59:00Z">
        <w:r>
          <w:rPr>
            <w:rFonts w:ascii="Arial" w:hAnsi="Arial"/>
            <w:sz w:val="22"/>
            <w:lang w:val="en-GB"/>
          </w:rPr>
          <w:t xml:space="preserve">Subjects that from pre-inspection data </w:t>
        </w:r>
      </w:ins>
      <w:ins w:id="112" w:author="ofsted" w:date="2003-01-30T14:19:00Z">
        <w:r>
          <w:rPr>
            <w:rFonts w:ascii="Arial" w:hAnsi="Arial"/>
            <w:sz w:val="22"/>
            <w:lang w:val="en-GB"/>
          </w:rPr>
          <w:t xml:space="preserve">appear </w:t>
        </w:r>
      </w:ins>
      <w:ins w:id="113" w:author="ofsted" w:date="2003-01-30T10:59:00Z">
        <w:r>
          <w:rPr>
            <w:rFonts w:ascii="Arial" w:hAnsi="Arial"/>
            <w:sz w:val="22"/>
            <w:lang w:val="en-GB"/>
          </w:rPr>
          <w:t>to be particularly weak must be inspected.</w:t>
        </w:r>
      </w:ins>
    </w:p>
    <w:p w:rsidR="00000000" w:rsidRDefault="00A8497D" w:rsidP="00A8497D">
      <w:pPr>
        <w:numPr>
          <w:ilvl w:val="0"/>
          <w:numId w:val="114"/>
        </w:numPr>
        <w:rPr>
          <w:ins w:id="114" w:author="ofsted" w:date="2003-01-30T10:59:00Z"/>
          <w:rFonts w:ascii="Arial" w:hAnsi="Arial"/>
          <w:sz w:val="22"/>
          <w:lang w:val="en-GB"/>
        </w:rPr>
      </w:pPr>
      <w:ins w:id="115" w:author="ofsted" w:date="2003-01-30T10:59:00Z">
        <w:r>
          <w:rPr>
            <w:rFonts w:ascii="Arial" w:hAnsi="Arial"/>
            <w:sz w:val="22"/>
            <w:lang w:val="en-GB"/>
          </w:rPr>
          <w:t>Vocationally related courses should be duly represe</w:t>
        </w:r>
        <w:r>
          <w:rPr>
            <w:rFonts w:ascii="Arial" w:hAnsi="Arial"/>
            <w:sz w:val="22"/>
            <w:lang w:val="en-GB"/>
          </w:rPr>
          <w:t>nted.</w:t>
        </w:r>
      </w:ins>
    </w:p>
    <w:p w:rsidR="00000000" w:rsidRDefault="00A8497D" w:rsidP="00A8497D">
      <w:pPr>
        <w:numPr>
          <w:ilvl w:val="0"/>
          <w:numId w:val="114"/>
        </w:numPr>
        <w:rPr>
          <w:ins w:id="116" w:author="ofsted" w:date="2003-01-30T10:59:00Z"/>
          <w:rFonts w:ascii="Arial" w:hAnsi="Arial"/>
          <w:sz w:val="22"/>
          <w:lang w:val="en-GB"/>
        </w:rPr>
      </w:pPr>
      <w:ins w:id="117" w:author="ofsted" w:date="2003-01-30T10:59:00Z">
        <w:r>
          <w:rPr>
            <w:rFonts w:ascii="Arial" w:hAnsi="Arial"/>
            <w:sz w:val="22"/>
            <w:lang w:val="en-GB"/>
          </w:rPr>
          <w:t>Courses at different levels should be inspected.  Where a subject or course is offered at two levels, for example advanced and intermediate vocational courses, standards and quality at both levels should be evaluated.</w:t>
        </w:r>
      </w:ins>
    </w:p>
    <w:p w:rsidR="00000000" w:rsidRDefault="00A8497D" w:rsidP="00A8497D">
      <w:pPr>
        <w:numPr>
          <w:ilvl w:val="0"/>
          <w:numId w:val="114"/>
        </w:numPr>
        <w:rPr>
          <w:ins w:id="118" w:author="ofsted" w:date="2003-01-30T10:59:00Z"/>
          <w:rFonts w:ascii="Arial" w:hAnsi="Arial"/>
          <w:sz w:val="22"/>
          <w:lang w:val="en-GB"/>
        </w:rPr>
      </w:pPr>
      <w:ins w:id="119" w:author="ofsted" w:date="2003-01-30T10:59:00Z">
        <w:r>
          <w:rPr>
            <w:rFonts w:ascii="Arial" w:hAnsi="Arial"/>
            <w:sz w:val="22"/>
            <w:lang w:val="en-GB"/>
          </w:rPr>
          <w:t>Where a school is part of a shar</w:t>
        </w:r>
        <w:r>
          <w:rPr>
            <w:rFonts w:ascii="Arial" w:hAnsi="Arial"/>
            <w:sz w:val="22"/>
            <w:lang w:val="en-GB"/>
          </w:rPr>
          <w:t>ed sixth form, the subjects inspected in detail should be in that school where possible, with sampling in other schools. Circumstances may dictate more inspection outside the inspected school.  Where substantial provision is made outside the school, this s</w:t>
        </w:r>
        <w:r>
          <w:rPr>
            <w:rFonts w:ascii="Arial" w:hAnsi="Arial"/>
            <w:sz w:val="22"/>
            <w:lang w:val="en-GB"/>
          </w:rPr>
          <w:t>hould be inspected to test the effectiveness of the management decisions to provide for the sixth form in this way.</w:t>
        </w:r>
      </w:ins>
    </w:p>
    <w:p w:rsidR="00000000" w:rsidRDefault="00A8497D" w:rsidP="00A8497D">
      <w:pPr>
        <w:numPr>
          <w:ilvl w:val="0"/>
          <w:numId w:val="140"/>
        </w:numPr>
        <w:rPr>
          <w:ins w:id="120" w:author="ofsted" w:date="2003-01-30T10:59:00Z"/>
          <w:rFonts w:ascii="Arial" w:hAnsi="Arial"/>
          <w:sz w:val="22"/>
          <w:lang w:val="en-GB"/>
        </w:rPr>
      </w:pPr>
      <w:ins w:id="121" w:author="ofsted" w:date="2003-01-30T10:59:00Z">
        <w:r>
          <w:rPr>
            <w:rFonts w:ascii="Arial" w:hAnsi="Arial"/>
            <w:sz w:val="22"/>
            <w:lang w:val="en-GB"/>
          </w:rPr>
          <w:t>In small sixth forms (up to 100</w:t>
        </w:r>
      </w:ins>
      <w:ins w:id="122" w:author="ofsted" w:date="2003-01-30T14:20:00Z">
        <w:r>
          <w:rPr>
            <w:rFonts w:ascii="Arial" w:hAnsi="Arial"/>
            <w:sz w:val="22"/>
            <w:lang w:val="en-GB"/>
          </w:rPr>
          <w:t xml:space="preserve"> students</w:t>
        </w:r>
      </w:ins>
      <w:ins w:id="123" w:author="ofsted" w:date="2003-01-30T10:59:00Z">
        <w:r>
          <w:rPr>
            <w:rFonts w:ascii="Arial" w:hAnsi="Arial"/>
            <w:sz w:val="22"/>
            <w:lang w:val="en-GB"/>
          </w:rPr>
          <w:t>), attention should be given mainly to the subjects or courses followed by most students, but Englis</w:t>
        </w:r>
        <w:r>
          <w:rPr>
            <w:rFonts w:ascii="Arial" w:hAnsi="Arial"/>
            <w:sz w:val="22"/>
            <w:lang w:val="en-GB"/>
          </w:rPr>
          <w:t>h, mathematics and a science should be inspected where possible.</w:t>
        </w:r>
      </w:ins>
    </w:p>
    <w:p w:rsidR="00000000" w:rsidRDefault="00A8497D">
      <w:pPr>
        <w:tabs>
          <w:tab w:val="left" w:pos="426"/>
          <w:tab w:val="left" w:pos="993"/>
        </w:tabs>
        <w:rPr>
          <w:rFonts w:ascii="Arial" w:hAnsi="Arial"/>
          <w:sz w:val="22"/>
          <w:lang w:val="en-GB"/>
        </w:rPr>
      </w:pPr>
    </w:p>
    <w:p w:rsidR="00000000" w:rsidRDefault="00A8497D" w:rsidP="00A8497D">
      <w:pPr>
        <w:pStyle w:val="BodyText"/>
        <w:numPr>
          <w:ilvl w:val="0"/>
          <w:numId w:val="137"/>
        </w:numPr>
        <w:rPr>
          <w:lang w:val="en-US"/>
        </w:rPr>
      </w:pPr>
      <w:r>
        <w:rPr>
          <w:b/>
        </w:rPr>
        <w:t>Special school inspections</w:t>
      </w:r>
      <w:r>
        <w:t xml:space="preserve">, and the inspection of </w:t>
      </w:r>
      <w:r>
        <w:rPr>
          <w:b/>
        </w:rPr>
        <w:t>pupil referral units</w:t>
      </w:r>
      <w:r>
        <w:t xml:space="preserve"> (PRUs), </w:t>
      </w:r>
      <w:ins w:id="124" w:author="ofsted" w:date="2003-01-30T11:06:00Z">
        <w:r>
          <w:rPr>
            <w:lang w:val="en-US"/>
          </w:rPr>
          <w:t>include the evaluation and reporting of standards achieved by pupils, the quality of teaching and learning, cur</w:t>
        </w:r>
        <w:r>
          <w:rPr>
            <w:lang w:val="en-US"/>
          </w:rPr>
          <w:t>riculum leadership, and any other factors that have a bearing on pupils' achievement in:</w:t>
        </w:r>
      </w:ins>
      <w:ins w:id="125" w:author="ofsted" w:date="2003-01-30T11:05:00Z">
        <w:r>
          <w:t xml:space="preserve"> </w:t>
        </w:r>
      </w:ins>
      <w:del w:id="126" w:author="ofsted" w:date="2003-01-30T11:06:00Z">
        <w:r>
          <w:delText xml:space="preserve">include </w:delText>
        </w:r>
        <w:r>
          <w:tab/>
          <w:delText>the evaluation and reporting of:</w:delText>
        </w:r>
      </w:del>
    </w:p>
    <w:p w:rsidR="00000000" w:rsidRDefault="00A8497D" w:rsidP="00A8497D">
      <w:pPr>
        <w:pStyle w:val="BodyText"/>
        <w:numPr>
          <w:ilvl w:val="0"/>
          <w:numId w:val="113"/>
        </w:numPr>
        <w:tabs>
          <w:tab w:val="clear" w:pos="0"/>
        </w:tabs>
        <w:suppressAutoHyphens w:val="0"/>
        <w:rPr>
          <w:lang w:val="en-US"/>
        </w:rPr>
      </w:pPr>
      <w:del w:id="127" w:author="ofsted" w:date="2003-01-30T11:06:00Z">
        <w:r>
          <w:rPr>
            <w:lang w:val="en-US"/>
          </w:rPr>
          <w:delText xml:space="preserve">pupils’ achievements, the quality of teaching and learning, and leadership and management in </w:delText>
        </w:r>
      </w:del>
      <w:r>
        <w:rPr>
          <w:lang w:val="en-US"/>
        </w:rPr>
        <w:t>English (including literacy acro</w:t>
      </w:r>
      <w:r>
        <w:rPr>
          <w:lang w:val="en-US"/>
        </w:rPr>
        <w:t xml:space="preserve">ss the curriculum), mathematics (including numeracy), science, </w:t>
      </w:r>
      <w:del w:id="128" w:author="ofsted" w:date="2003-01-30T14:20:00Z">
        <w:r>
          <w:rPr>
            <w:lang w:val="en-US"/>
          </w:rPr>
          <w:delText xml:space="preserve">religious education and </w:delText>
        </w:r>
      </w:del>
      <w:r>
        <w:rPr>
          <w:lang w:val="en-US"/>
        </w:rPr>
        <w:t xml:space="preserve">information and communication technology (ICT) and ICT capability across the curriculum, </w:t>
      </w:r>
      <w:del w:id="129" w:author="ofsted" w:date="2003-01-30T14:20:00Z">
        <w:r>
          <w:rPr>
            <w:lang w:val="en-US"/>
          </w:rPr>
          <w:delText xml:space="preserve">as relevant, </w:delText>
        </w:r>
      </w:del>
      <w:r>
        <w:rPr>
          <w:lang w:val="en-US"/>
        </w:rPr>
        <w:t>and religious education</w:t>
      </w:r>
      <w:ins w:id="130" w:author="ofsted" w:date="2003-01-30T14:20:00Z">
        <w:r>
          <w:rPr>
            <w:lang w:val="en-US"/>
          </w:rPr>
          <w:t xml:space="preserve"> (where it is inspected)</w:t>
        </w:r>
      </w:ins>
      <w:r>
        <w:rPr>
          <w:lang w:val="en-US"/>
        </w:rPr>
        <w:t>;</w:t>
      </w:r>
      <w:ins w:id="131" w:author="ofsted" w:date="2003-01-30T11:09:00Z">
        <w:r>
          <w:rPr>
            <w:lang w:val="en-US"/>
          </w:rPr>
          <w:t xml:space="preserve"> and</w:t>
        </w:r>
      </w:ins>
    </w:p>
    <w:p w:rsidR="00000000" w:rsidRDefault="00A8497D" w:rsidP="00A8497D">
      <w:pPr>
        <w:pStyle w:val="BodyText"/>
        <w:numPr>
          <w:ilvl w:val="0"/>
          <w:numId w:val="112"/>
        </w:numPr>
        <w:tabs>
          <w:tab w:val="clear" w:pos="0"/>
        </w:tabs>
        <w:suppressAutoHyphens w:val="0"/>
        <w:rPr>
          <w:lang w:val="en-US"/>
        </w:rPr>
      </w:pPr>
      <w:del w:id="132" w:author="ofsted" w:date="2003-01-30T11:07:00Z">
        <w:r>
          <w:rPr>
            <w:lang w:val="en-US"/>
          </w:rPr>
          <w:delText xml:space="preserve">the strengths </w:delText>
        </w:r>
        <w:r>
          <w:rPr>
            <w:lang w:val="en-US"/>
          </w:rPr>
          <w:delText xml:space="preserve">and weaknesses in the </w:delText>
        </w:r>
      </w:del>
      <w:r>
        <w:rPr>
          <w:lang w:val="en-US"/>
        </w:rPr>
        <w:t xml:space="preserve">work seen across </w:t>
      </w:r>
      <w:del w:id="133" w:author="ofsted" w:date="2003-01-30T11:07:00Z">
        <w:r>
          <w:rPr>
            <w:lang w:val="en-US"/>
          </w:rPr>
          <w:delText xml:space="preserve">all </w:delText>
        </w:r>
      </w:del>
      <w:ins w:id="134" w:author="ofsted" w:date="2003-01-30T11:07:00Z">
        <w:r>
          <w:rPr>
            <w:lang w:val="en-US"/>
          </w:rPr>
          <w:t xml:space="preserve">other </w:t>
        </w:r>
      </w:ins>
      <w:r>
        <w:rPr>
          <w:lang w:val="en-US"/>
        </w:rPr>
        <w:t>curriculum areas as appropriate</w:t>
      </w:r>
      <w:ins w:id="135" w:author="ofsted" w:date="2003-01-30T11:07:00Z">
        <w:r>
          <w:rPr>
            <w:lang w:val="en-US"/>
          </w:rPr>
          <w:t>,</w:t>
        </w:r>
      </w:ins>
      <w:r>
        <w:rPr>
          <w:lang w:val="en-US"/>
        </w:rPr>
        <w:t xml:space="preserve"> considering the nature of the school</w:t>
      </w:r>
      <w:ins w:id="136" w:author="ofsted" w:date="2003-01-30T11:09:00Z">
        <w:r>
          <w:rPr>
            <w:lang w:val="en-US"/>
          </w:rPr>
          <w:t>.</w:t>
        </w:r>
      </w:ins>
      <w:del w:id="137" w:author="ofsted" w:date="2003-01-30T11:09:00Z">
        <w:r>
          <w:rPr>
            <w:lang w:val="en-US"/>
          </w:rPr>
          <w:delText>; and</w:delText>
        </w:r>
      </w:del>
    </w:p>
    <w:p w:rsidR="00000000" w:rsidRDefault="00A8497D">
      <w:pPr>
        <w:pStyle w:val="BodyText"/>
        <w:numPr>
          <w:numberingChange w:id="138" w:author="ofsted" w:date="2003-01-30T10:30:00Z" w:original=""/>
        </w:numPr>
        <w:tabs>
          <w:tab w:val="clear" w:pos="0"/>
        </w:tabs>
        <w:suppressAutoHyphens w:val="0"/>
      </w:pPr>
      <w:ins w:id="139" w:author="ofsted" w:date="2003-01-30T11:10:00Z">
        <w:r>
          <w:rPr>
            <w:lang w:val="en-US"/>
          </w:rPr>
          <w:t xml:space="preserve">These inspections must also include </w:t>
        </w:r>
      </w:ins>
      <w:r>
        <w:rPr>
          <w:lang w:val="en-US"/>
        </w:rPr>
        <w:t xml:space="preserve">other </w:t>
      </w:r>
      <w:ins w:id="140" w:author="ofsted" w:date="2003-01-30T11:10:00Z">
        <w:r>
          <w:rPr>
            <w:lang w:val="en-US"/>
          </w:rPr>
          <w:t>important</w:t>
        </w:r>
      </w:ins>
      <w:del w:id="141" w:author="ofsted" w:date="2003-01-30T11:10:00Z">
        <w:r>
          <w:rPr>
            <w:lang w:val="en-US"/>
          </w:rPr>
          <w:delText>particular</w:delText>
        </w:r>
      </w:del>
      <w:r>
        <w:rPr>
          <w:lang w:val="en-US"/>
        </w:rPr>
        <w:t xml:space="preserve"> features of the school's provision such as </w:t>
      </w:r>
      <w:del w:id="142" w:author="ofsted" w:date="2003-01-30T11:10:00Z">
        <w:r>
          <w:rPr>
            <w:lang w:val="en-US"/>
          </w:rPr>
          <w:delText xml:space="preserve">its </w:delText>
        </w:r>
      </w:del>
      <w:r>
        <w:rPr>
          <w:lang w:val="en-US"/>
        </w:rPr>
        <w:t xml:space="preserve">outreach functions or </w:t>
      </w:r>
      <w:r>
        <w:rPr>
          <w:lang w:val="en-US"/>
        </w:rPr>
        <w:t>support services.</w:t>
      </w:r>
      <w:r>
        <w:t xml:space="preserve"> </w:t>
      </w:r>
    </w:p>
    <w:p w:rsidR="00000000" w:rsidRDefault="00A8497D">
      <w:pPr>
        <w:tabs>
          <w:tab w:val="left" w:pos="426"/>
          <w:tab w:val="left" w:pos="993"/>
        </w:tabs>
        <w:rPr>
          <w:rFonts w:ascii="Arial" w:hAnsi="Arial"/>
          <w:sz w:val="22"/>
          <w:lang w:val="en-GB"/>
        </w:rPr>
      </w:pPr>
    </w:p>
    <w:p w:rsidR="00000000" w:rsidRDefault="00A8497D">
      <w:pPr>
        <w:pStyle w:val="Heading2"/>
        <w:tabs>
          <w:tab w:val="clear" w:pos="0"/>
          <w:tab w:val="left" w:pos="426"/>
          <w:tab w:val="left" w:pos="993"/>
        </w:tabs>
        <w:suppressAutoHyphens w:val="0"/>
      </w:pPr>
      <w:r>
        <w:t>How many days will inspectors spend in the school?</w:t>
      </w:r>
    </w:p>
    <w:p w:rsidR="00000000" w:rsidRDefault="00A8497D">
      <w:pPr>
        <w:pStyle w:val="Heading2"/>
        <w:tabs>
          <w:tab w:val="clear" w:pos="0"/>
          <w:tab w:val="left" w:pos="426"/>
          <w:tab w:val="left" w:pos="993"/>
        </w:tabs>
        <w:suppressAutoHyphens w:val="0"/>
        <w:rPr>
          <w:b w:val="0"/>
          <w:i w:val="0"/>
        </w:rPr>
      </w:pPr>
    </w:p>
    <w:p w:rsidR="00000000" w:rsidRDefault="00A8497D" w:rsidP="00A8497D">
      <w:pPr>
        <w:pStyle w:val="Heading2"/>
        <w:numPr>
          <w:ilvl w:val="0"/>
          <w:numId w:val="137"/>
        </w:numPr>
        <w:tabs>
          <w:tab w:val="clear" w:pos="0"/>
          <w:tab w:val="left" w:pos="426"/>
          <w:tab w:val="left" w:pos="993"/>
        </w:tabs>
        <w:suppressAutoHyphens w:val="0"/>
        <w:rPr>
          <w:b w:val="0"/>
          <w:i w:val="0"/>
          <w:lang w:val="en-US"/>
        </w:rPr>
      </w:pPr>
      <w:r>
        <w:rPr>
          <w:b w:val="0"/>
          <w:i w:val="0"/>
        </w:rPr>
        <w:t xml:space="preserve">Ofsted allocates indicative on-site inspection time to inspections.  The tariffs </w:t>
      </w:r>
      <w:ins w:id="143" w:author="ofsted" w:date="2003-01-30T14:20:00Z">
        <w:r>
          <w:rPr>
            <w:b w:val="0"/>
            <w:i w:val="0"/>
          </w:rPr>
          <w:t xml:space="preserve">of inspector </w:t>
        </w:r>
        <w:r>
          <w:rPr>
            <w:b w:val="0"/>
            <w:i w:val="0"/>
          </w:rPr>
          <w:lastRenderedPageBreak/>
          <w:t xml:space="preserve">days </w:t>
        </w:r>
      </w:ins>
      <w:r>
        <w:rPr>
          <w:b w:val="0"/>
          <w:i w:val="0"/>
        </w:rPr>
        <w:t>are published separately.  The specification for the inspection, based on Form S1, ma</w:t>
      </w:r>
      <w:r>
        <w:rPr>
          <w:b w:val="0"/>
          <w:i w:val="0"/>
        </w:rPr>
        <w:t xml:space="preserve">y trigger more time for the inspection of particular aspects of provision.  </w:t>
      </w:r>
      <w:r>
        <w:rPr>
          <w:b w:val="0"/>
          <w:i w:val="0"/>
          <w:lang w:val="en-US"/>
        </w:rPr>
        <w:t xml:space="preserve"> </w:t>
      </w:r>
    </w:p>
    <w:p w:rsidR="00000000" w:rsidRDefault="00A8497D">
      <w:pPr>
        <w:rPr>
          <w:rFonts w:ascii="Arial" w:hAnsi="Arial"/>
          <w:b/>
          <w:sz w:val="22"/>
        </w:rPr>
      </w:pPr>
    </w:p>
    <w:p w:rsidR="00000000" w:rsidRDefault="00A8497D">
      <w:pPr>
        <w:tabs>
          <w:tab w:val="left" w:pos="0"/>
        </w:tabs>
        <w:suppressAutoHyphens/>
        <w:rPr>
          <w:rFonts w:ascii="Arial" w:hAnsi="Arial"/>
          <w:sz w:val="22"/>
          <w:lang w:val="en-GB"/>
        </w:rPr>
      </w:pPr>
      <w:r>
        <w:rPr>
          <w:rFonts w:ascii="Arial" w:hAnsi="Arial"/>
          <w:b/>
          <w:i/>
          <w:sz w:val="22"/>
          <w:lang w:val="en-GB"/>
        </w:rPr>
        <w:t>How are schools selected for inspection?</w:t>
      </w:r>
    </w:p>
    <w:p w:rsidR="00000000" w:rsidRDefault="00A8497D">
      <w:pPr>
        <w:tabs>
          <w:tab w:val="left" w:pos="0"/>
        </w:tabs>
        <w:suppressAutoHyphens/>
        <w:spacing w:line="168" w:lineRule="auto"/>
        <w:rPr>
          <w:rFonts w:ascii="Arial" w:hAnsi="Arial"/>
          <w:sz w:val="22"/>
          <w:lang w:val="en-GB"/>
        </w:rPr>
      </w:pPr>
    </w:p>
    <w:p w:rsidR="00000000" w:rsidRDefault="00A8497D" w:rsidP="00A8497D">
      <w:pPr>
        <w:pStyle w:val="BodyText"/>
        <w:numPr>
          <w:ilvl w:val="0"/>
          <w:numId w:val="137"/>
        </w:numPr>
      </w:pPr>
      <w:r>
        <w:t>Ofsted decides the timing of each school’s inspection using the following factors:</w:t>
      </w:r>
    </w:p>
    <w:p w:rsidR="00000000" w:rsidRDefault="00A8497D" w:rsidP="00A8497D">
      <w:pPr>
        <w:pStyle w:val="BodyText"/>
        <w:numPr>
          <w:ilvl w:val="0"/>
          <w:numId w:val="117"/>
        </w:numPr>
      </w:pPr>
      <w:r>
        <w:t xml:space="preserve"> the date of the previous inspection;</w:t>
      </w:r>
    </w:p>
    <w:p w:rsidR="00000000" w:rsidRDefault="00A8497D" w:rsidP="00A8497D">
      <w:pPr>
        <w:numPr>
          <w:ilvl w:val="0"/>
          <w:numId w:val="2"/>
        </w:numPr>
        <w:tabs>
          <w:tab w:val="clear" w:pos="360"/>
          <w:tab w:val="left" w:pos="0"/>
          <w:tab w:val="left" w:pos="426"/>
          <w:tab w:val="left" w:pos="993"/>
        </w:tabs>
        <w:suppressAutoHyphens/>
        <w:ind w:left="0" w:firstLine="0"/>
        <w:rPr>
          <w:rFonts w:ascii="Arial" w:hAnsi="Arial"/>
          <w:sz w:val="22"/>
          <w:lang w:val="en-GB"/>
        </w:rPr>
      </w:pPr>
      <w:r>
        <w:rPr>
          <w:rFonts w:ascii="Arial" w:hAnsi="Arial"/>
          <w:sz w:val="22"/>
          <w:lang w:val="en-GB"/>
        </w:rPr>
        <w:t>the findings o</w:t>
      </w:r>
      <w:r>
        <w:rPr>
          <w:rFonts w:ascii="Arial" w:hAnsi="Arial"/>
          <w:sz w:val="22"/>
          <w:lang w:val="en-GB"/>
        </w:rPr>
        <w:t xml:space="preserve">f the </w:t>
      </w:r>
      <w:ins w:id="144" w:author="ofsted" w:date="2003-01-30T11:11:00Z">
        <w:r>
          <w:rPr>
            <w:rFonts w:ascii="Arial" w:hAnsi="Arial"/>
            <w:sz w:val="22"/>
            <w:lang w:val="en-GB"/>
          </w:rPr>
          <w:t>previous</w:t>
        </w:r>
      </w:ins>
      <w:del w:id="145" w:author="ofsted" w:date="2003-01-30T11:11:00Z">
        <w:r>
          <w:rPr>
            <w:rFonts w:ascii="Arial" w:hAnsi="Arial"/>
            <w:sz w:val="22"/>
            <w:lang w:val="en-GB"/>
          </w:rPr>
          <w:delText>last</w:delText>
        </w:r>
      </w:del>
      <w:r>
        <w:rPr>
          <w:rFonts w:ascii="Arial" w:hAnsi="Arial"/>
          <w:sz w:val="22"/>
          <w:lang w:val="en-GB"/>
        </w:rPr>
        <w:t xml:space="preserve"> inspection;</w:t>
      </w:r>
    </w:p>
    <w:p w:rsidR="00000000" w:rsidRDefault="00A8497D" w:rsidP="00A8497D">
      <w:pPr>
        <w:numPr>
          <w:ilvl w:val="0"/>
          <w:numId w:val="2"/>
        </w:numPr>
        <w:tabs>
          <w:tab w:val="clear" w:pos="360"/>
          <w:tab w:val="left" w:pos="0"/>
          <w:tab w:val="left" w:pos="426"/>
          <w:tab w:val="left" w:pos="993"/>
        </w:tabs>
        <w:suppressAutoHyphens/>
        <w:ind w:left="0" w:firstLine="0"/>
        <w:rPr>
          <w:rFonts w:ascii="Arial" w:hAnsi="Arial"/>
          <w:sz w:val="22"/>
          <w:lang w:val="en-GB"/>
        </w:rPr>
      </w:pPr>
      <w:r>
        <w:rPr>
          <w:rFonts w:ascii="Arial" w:hAnsi="Arial"/>
          <w:sz w:val="22"/>
          <w:lang w:val="en-GB"/>
        </w:rPr>
        <w:t>trends in performance over time; and</w:t>
      </w:r>
    </w:p>
    <w:p w:rsidR="00000000" w:rsidRDefault="00A8497D" w:rsidP="00A8497D">
      <w:pPr>
        <w:numPr>
          <w:ilvl w:val="0"/>
          <w:numId w:val="2"/>
        </w:numPr>
        <w:tabs>
          <w:tab w:val="clear" w:pos="360"/>
          <w:tab w:val="left" w:pos="0"/>
          <w:tab w:val="left" w:pos="426"/>
          <w:tab w:val="left" w:pos="993"/>
        </w:tabs>
        <w:suppressAutoHyphens/>
        <w:ind w:left="0" w:firstLine="0"/>
        <w:rPr>
          <w:rFonts w:ascii="Arial" w:hAnsi="Arial"/>
          <w:sz w:val="22"/>
          <w:lang w:val="en-GB"/>
        </w:rPr>
      </w:pPr>
      <w:r>
        <w:rPr>
          <w:rFonts w:ascii="Arial" w:hAnsi="Arial"/>
          <w:sz w:val="22"/>
          <w:lang w:val="en-GB"/>
        </w:rPr>
        <w:t>performance in relation to national averages, and in relation to similar schools.</w:t>
      </w:r>
    </w:p>
    <w:p w:rsidR="00000000" w:rsidRDefault="00A8497D">
      <w:pPr>
        <w:tabs>
          <w:tab w:val="left" w:pos="0"/>
          <w:tab w:val="left" w:pos="426"/>
          <w:tab w:val="left" w:pos="993"/>
        </w:tabs>
        <w:suppressAutoHyphens/>
        <w:rPr>
          <w:rFonts w:ascii="Arial" w:hAnsi="Arial"/>
          <w:sz w:val="22"/>
          <w:lang w:val="en-GB"/>
        </w:rPr>
      </w:pPr>
      <w:r>
        <w:rPr>
          <w:rFonts w:ascii="Arial" w:hAnsi="Arial"/>
          <w:sz w:val="22"/>
          <w:lang w:val="en-GB"/>
        </w:rPr>
        <w:br w:type="page"/>
      </w:r>
    </w:p>
    <w:p w:rsidR="00000000" w:rsidRDefault="00A8497D">
      <w:pPr>
        <w:rPr>
          <w:rFonts w:ascii="Arial" w:hAnsi="Arial"/>
          <w:b/>
          <w:sz w:val="28"/>
        </w:rPr>
      </w:pPr>
      <w:r>
        <w:rPr>
          <w:rFonts w:ascii="Arial" w:hAnsi="Arial"/>
          <w:b/>
          <w:sz w:val="28"/>
        </w:rPr>
        <w:t>CURRICULUM AREAS</w:t>
      </w:r>
    </w:p>
    <w:p w:rsidR="00000000" w:rsidRDefault="00A8497D">
      <w:pPr>
        <w:jc w:val="center"/>
        <w:rPr>
          <w:rFonts w:ascii="Arial" w:hAnsi="Arial"/>
          <w:b/>
          <w:sz w:val="28"/>
        </w:rPr>
      </w:pPr>
    </w:p>
    <w:p w:rsidR="00000000" w:rsidRDefault="00A8497D">
      <w:pPr>
        <w:jc w:val="center"/>
        <w:rPr>
          <w:rFonts w:ascii="Arial" w:hAnsi="Arial"/>
          <w:sz w:val="16"/>
        </w:rPr>
      </w:pPr>
    </w:p>
    <w:p w:rsidR="00000000" w:rsidRDefault="00A8497D">
      <w:pPr>
        <w:pStyle w:val="BodyText"/>
        <w:rPr>
          <w:b/>
        </w:rPr>
      </w:pPr>
      <w:r>
        <w:rPr>
          <w:b/>
          <w:noProof/>
          <w:snapToGrid/>
          <w:sz w:val="28"/>
        </w:rPr>
        <w:pict>
          <v:shapetype id="_x0000_t202" coordsize="21600,21600" o:spt="202" path="m,l,21600r21600,l21600,xe">
            <v:stroke joinstyle="miter"/>
            <v:path gradientshapeok="t" o:connecttype="rect"/>
          </v:shapetype>
          <v:shape id="_x0000_s1532" type="#_x0000_t202" style="position:absolute;margin-left:20.3pt;margin-top:541.6pt;width:213pt;height:78.1pt;z-index:251703808" o:allowincell="f">
            <v:textbox style="mso-next-textbox:#_x0000_s1532">
              <w:txbxContent>
                <w:p w:rsidR="00000000" w:rsidRDefault="00A8497D">
                  <w:pPr>
                    <w:rPr>
                      <w:rFonts w:ascii="Arial" w:hAnsi="Arial"/>
                      <w:sz w:val="4"/>
                    </w:rPr>
                  </w:pPr>
                </w:p>
                <w:p w:rsidR="00000000" w:rsidRDefault="00A8497D">
                  <w:pPr>
                    <w:rPr>
                      <w:rFonts w:ascii="Arial" w:hAnsi="Arial"/>
                      <w:sz w:val="16"/>
                    </w:rPr>
                  </w:pPr>
                  <w:r>
                    <w:rPr>
                      <w:rFonts w:ascii="Arial" w:hAnsi="Arial"/>
                      <w:sz w:val="16"/>
                    </w:rPr>
                    <w:t xml:space="preserve">The </w:t>
                  </w:r>
                  <w:r>
                    <w:rPr>
                      <w:rFonts w:ascii="Arial" w:hAnsi="Arial"/>
                      <w:b/>
                      <w:sz w:val="16"/>
                    </w:rPr>
                    <w:t>curriculum areas post-16</w:t>
                  </w:r>
                  <w:r>
                    <w:rPr>
                      <w:rFonts w:ascii="Arial" w:hAnsi="Arial"/>
                      <w:sz w:val="16"/>
                    </w:rPr>
                    <w:t xml:space="preserve"> are broadly consistent with those used for inspecting post-16 provision in colleges.  In colleges, additional areas are designated.</w:t>
                  </w:r>
                </w:p>
                <w:p w:rsidR="00000000" w:rsidRDefault="00A8497D">
                  <w:pPr>
                    <w:spacing w:line="120" w:lineRule="auto"/>
                    <w:rPr>
                      <w:rFonts w:ascii="Arial" w:hAnsi="Arial"/>
                      <w:sz w:val="16"/>
                    </w:rPr>
                  </w:pPr>
                </w:p>
                <w:p w:rsidR="00000000" w:rsidRDefault="00A8497D">
                  <w:pPr>
                    <w:rPr>
                      <w:rFonts w:ascii="Arial" w:hAnsi="Arial"/>
                      <w:sz w:val="16"/>
                    </w:rPr>
                  </w:pPr>
                  <w:r>
                    <w:rPr>
                      <w:rFonts w:ascii="Arial" w:hAnsi="Arial"/>
                      <w:sz w:val="16"/>
                    </w:rPr>
                    <w:t>The subjects and courses included in the curriculum areas are exemplified in</w:t>
                  </w:r>
                  <w:r>
                    <w:rPr>
                      <w:rFonts w:ascii="Arial" w:hAnsi="Arial"/>
                      <w:sz w:val="16"/>
                    </w:rPr>
                    <w:t xml:space="preserve"> the </w:t>
                  </w:r>
                  <w:r>
                    <w:rPr>
                      <w:rFonts w:ascii="Arial" w:hAnsi="Arial"/>
                      <w:i/>
                      <w:sz w:val="16"/>
                    </w:rPr>
                    <w:t>Handbook for Inspecting Secondary Schools</w:t>
                  </w:r>
                  <w:r>
                    <w:rPr>
                      <w:rFonts w:ascii="Arial" w:hAnsi="Arial"/>
                      <w:sz w:val="16"/>
                    </w:rPr>
                    <w:t>.</w:t>
                  </w:r>
                </w:p>
              </w:txbxContent>
            </v:textbox>
          </v:shape>
        </w:pict>
      </w:r>
      <w:r>
        <w:rPr>
          <w:b/>
          <w:noProof/>
          <w:snapToGrid/>
          <w:sz w:val="28"/>
        </w:rPr>
        <w:pict>
          <v:shape id="_x0000_s1393" type="#_x0000_t202" style="position:absolute;margin-left:2in;margin-top:378.55pt;width:86.4pt;height:106.25pt;z-index:251635200" o:regroupid="2" o:allowincell="f">
            <v:textbox style="mso-next-textbox:#_x0000_s1393">
              <w:txbxContent>
                <w:p w:rsidR="00000000" w:rsidRDefault="00A8497D">
                  <w:pPr>
                    <w:pStyle w:val="BodyText3"/>
                    <w:spacing w:before="0"/>
                    <w:rPr>
                      <w:b/>
                      <w:sz w:val="16"/>
                    </w:rPr>
                  </w:pPr>
                  <w:r>
                    <w:rPr>
                      <w:b/>
                      <w:sz w:val="16"/>
                    </w:rPr>
                    <w:t>Creative, aesthetic, practical and physi</w:t>
                  </w:r>
                  <w:r>
                    <w:rPr>
                      <w:b/>
                      <w:sz w:val="16"/>
                    </w:rPr>
                    <w:t>cal</w:t>
                  </w:r>
                </w:p>
                <w:p w:rsidR="00000000" w:rsidRDefault="00A8497D">
                  <w:pPr>
                    <w:pStyle w:val="BodyText3"/>
                    <w:spacing w:before="0"/>
                    <w:rPr>
                      <w:sz w:val="16"/>
                    </w:rPr>
                  </w:pPr>
                  <w:r>
                    <w:rPr>
                      <w:sz w:val="16"/>
                    </w:rPr>
                    <w:t>Design and technology (D&amp;T)</w:t>
                  </w:r>
                </w:p>
                <w:p w:rsidR="00000000" w:rsidRDefault="00A8497D">
                  <w:pPr>
                    <w:pStyle w:val="BodyText3"/>
                    <w:spacing w:before="0"/>
                    <w:rPr>
                      <w:sz w:val="16"/>
                    </w:rPr>
                  </w:pPr>
                  <w:r>
                    <w:rPr>
                      <w:sz w:val="16"/>
                    </w:rPr>
                    <w:t>Art</w:t>
                  </w:r>
                </w:p>
                <w:p w:rsidR="00000000" w:rsidRDefault="00A8497D">
                  <w:pPr>
                    <w:pStyle w:val="BodyText3"/>
                    <w:spacing w:before="0"/>
                    <w:rPr>
                      <w:sz w:val="16"/>
                    </w:rPr>
                  </w:pPr>
                  <w:r>
                    <w:rPr>
                      <w:sz w:val="16"/>
                    </w:rPr>
                    <w:t>Music</w:t>
                  </w:r>
                </w:p>
                <w:p w:rsidR="00000000" w:rsidRDefault="00A8497D">
                  <w:pPr>
                    <w:pStyle w:val="BodyText3"/>
                    <w:spacing w:before="0"/>
                    <w:rPr>
                      <w:sz w:val="16"/>
                    </w:rPr>
                  </w:pPr>
                  <w:r>
                    <w:rPr>
                      <w:sz w:val="16"/>
                    </w:rPr>
                    <w:t>Physical education</w:t>
                  </w:r>
                </w:p>
                <w:p w:rsidR="00000000" w:rsidRDefault="00A8497D">
                  <w:pPr>
                    <w:pStyle w:val="BodyText3"/>
                    <w:spacing w:before="0"/>
                    <w:rPr>
                      <w:sz w:val="16"/>
                    </w:rPr>
                  </w:pPr>
                  <w:r>
                    <w:rPr>
                      <w:sz w:val="16"/>
                    </w:rPr>
                    <w:t>Sport</w:t>
                  </w:r>
                </w:p>
              </w:txbxContent>
            </v:textbox>
          </v:shape>
        </w:pict>
      </w:r>
      <w:r>
        <w:rPr>
          <w:b/>
          <w:noProof/>
          <w:snapToGrid/>
          <w:sz w:val="28"/>
        </w:rPr>
        <w:pict>
          <v:line id="_x0000_s1504" style="position:absolute;z-index:251685376" from="244.8pt,484.4pt" to="244.8pt,556.4pt" o:allowincell="f"/>
        </w:pict>
      </w:r>
      <w:r>
        <w:rPr>
          <w:b/>
          <w:noProof/>
          <w:snapToGrid/>
          <w:sz w:val="28"/>
        </w:rPr>
        <w:pict>
          <v:line id="_x0000_s1503" style="position:absolute;z-index:251684352" from="244.8pt,556.4pt" to="266.4pt,556.4pt" o:allowincell="f">
            <v:stroke endarrow="block"/>
          </v:line>
        </w:pict>
      </w:r>
      <w:r>
        <w:rPr>
          <w:b/>
          <w:noProof/>
          <w:snapToGrid/>
          <w:sz w:val="28"/>
        </w:rPr>
        <w:pict>
          <v:line id="_x0000_s1436" style="position:absolute;z-index:251676160" from="367.2pt,650pt" to="381.6pt,650pt" o:regroupid="2" o:allowincell="f">
            <v:stroke endarrow="block"/>
          </v:line>
        </w:pict>
      </w:r>
      <w:r>
        <w:rPr>
          <w:b/>
          <w:noProof/>
          <w:snapToGrid/>
          <w:sz w:val="28"/>
        </w:rPr>
        <w:pict>
          <v:line id="_x0000_s1426" style="position:absolute;z-index:251668992" from="367.2pt,606.8pt" to="367.2pt,650pt" o:regroupid="2" o:allowincell="f"/>
        </w:pict>
      </w:r>
      <w:r>
        <w:rPr>
          <w:b/>
          <w:noProof/>
          <w:snapToGrid/>
          <w:sz w:val="28"/>
        </w:rPr>
        <w:pict>
          <v:line id="_x0000_s1425" style="position:absolute;z-index:251667968" from="352.8pt,606.8pt" to="381.6pt,606.8pt" o:regroupid="2" o:allowincell="f">
            <v:stroke endarrow="block"/>
          </v:line>
        </w:pict>
      </w:r>
      <w:r>
        <w:rPr>
          <w:b/>
          <w:noProof/>
          <w:snapToGrid/>
          <w:sz w:val="28"/>
        </w:rPr>
        <w:pict>
          <v:line id="_x0000_s1437" style="position:absolute;z-index:251677184" from="352.8pt,549.2pt" to="381.6pt,549.2pt" o:regroupid="2" o:allowincell="f">
            <v:stroke endarrow="block"/>
          </v:line>
        </w:pict>
      </w:r>
      <w:r>
        <w:rPr>
          <w:b/>
          <w:noProof/>
          <w:snapToGrid/>
          <w:sz w:val="28"/>
        </w:rPr>
        <w:pict>
          <v:shape id="_x0000_s1401" type="#_x0000_t202" style="position:absolute;margin-left:381.6pt;margin-top:630.55pt;width:86.4pt;height:33.85pt;z-index:251643392" o:regroupid="2" o:allowincell="f">
            <v:textbox style="mso-next-textbox:#_x0000_s1401">
              <w:txbxContent>
                <w:p w:rsidR="00000000" w:rsidRDefault="00A8497D">
                  <w:pPr>
                    <w:pStyle w:val="BodyText3"/>
                    <w:rPr>
                      <w:sz w:val="16"/>
                    </w:rPr>
                  </w:pPr>
                  <w:r>
                    <w:rPr>
                      <w:sz w:val="16"/>
                    </w:rPr>
                    <w:t>Health and social care</w:t>
                  </w:r>
                </w:p>
              </w:txbxContent>
            </v:textbox>
          </v:shape>
        </w:pict>
      </w:r>
      <w:r>
        <w:rPr>
          <w:b/>
          <w:noProof/>
          <w:snapToGrid/>
          <w:sz w:val="28"/>
        </w:rPr>
        <w:pict>
          <v:shape id="_x0000_s1400" type="#_x0000_t202" style="position:absolute;margin-left:381.6pt;margin-top:585.2pt;width:86.4pt;height:36pt;z-index:251642368" o:regroupid="2" o:allowincell="f">
            <v:textbox style="mso-next-textbox:#_x0000_s1400">
              <w:txbxContent>
                <w:p w:rsidR="00000000" w:rsidRDefault="00A8497D">
                  <w:pPr>
                    <w:pStyle w:val="BodyText3"/>
                    <w:rPr>
                      <w:sz w:val="16"/>
                    </w:rPr>
                  </w:pPr>
                  <w:r>
                    <w:rPr>
                      <w:sz w:val="16"/>
                    </w:rPr>
                    <w:t>Business</w:t>
                  </w:r>
                </w:p>
              </w:txbxContent>
            </v:textbox>
          </v:shape>
        </w:pict>
      </w:r>
      <w:r>
        <w:rPr>
          <w:b/>
          <w:noProof/>
          <w:snapToGrid/>
          <w:sz w:val="28"/>
        </w:rPr>
        <w:pict>
          <v:shape id="_x0000_s1399" type="#_x0000_t202" style="position:absolute;margin-left:266.4pt;margin-top:585.2pt;width:86.4pt;height:36pt;z-index:251641344" o:regroupid="2" o:allowincell="f">
            <v:textbox style="mso-next-textbox:#_x0000_s1399">
              <w:txbxContent>
                <w:p w:rsidR="00000000" w:rsidRDefault="00A8497D">
                  <w:pPr>
                    <w:pStyle w:val="BodyText3"/>
                    <w:rPr>
                      <w:sz w:val="16"/>
                    </w:rPr>
                  </w:pPr>
                  <w:r>
                    <w:rPr>
                      <w:sz w:val="16"/>
                    </w:rPr>
                    <w:t>Business and other vo</w:t>
                  </w:r>
                  <w:r>
                    <w:rPr>
                      <w:sz w:val="16"/>
                    </w:rPr>
                    <w:t>cational courses</w:t>
                  </w:r>
                </w:p>
              </w:txbxContent>
            </v:textbox>
          </v:shape>
        </w:pict>
      </w:r>
      <w:r>
        <w:rPr>
          <w:b/>
          <w:noProof/>
          <w:snapToGrid/>
          <w:sz w:val="28"/>
        </w:rPr>
        <w:pict>
          <v:shape id="_x0000_s1402" type="#_x0000_t202" style="position:absolute;margin-left:381.6pt;margin-top:534.8pt;width:86.4pt;height:36pt;z-index:251644416" o:regroupid="2" o:allowincell="f">
            <v:textbox style="mso-next-textbox:#_x0000_s1402">
              <w:txbxContent>
                <w:p w:rsidR="00000000" w:rsidRDefault="00A8497D">
                  <w:pPr>
                    <w:pStyle w:val="BodyText3"/>
                    <w:rPr>
                      <w:sz w:val="16"/>
                    </w:rPr>
                  </w:pPr>
                  <w:r>
                    <w:rPr>
                      <w:sz w:val="16"/>
                    </w:rPr>
                    <w:t>Hospitality, sports, leisure and travel</w:t>
                  </w:r>
                </w:p>
              </w:txbxContent>
            </v:textbox>
          </v:shape>
        </w:pict>
      </w:r>
      <w:r>
        <w:rPr>
          <w:b/>
          <w:noProof/>
          <w:snapToGrid/>
          <w:sz w:val="28"/>
        </w:rPr>
        <w:pict>
          <v:shape id="_x0000_s1433" type="#_x0000_t202" style="position:absolute;margin-left:266.4pt;margin-top:533.25pt;width:86.4pt;height:37.55pt;z-index:251675136" o:regroupid="2" o:allowincell="f">
            <v:textbox style="mso-next-textbox:#_x0000_s1433">
              <w:txbxContent>
                <w:p w:rsidR="00000000" w:rsidRDefault="00A8497D">
                  <w:pPr>
                    <w:pStyle w:val="BodyText3"/>
                    <w:rPr>
                      <w:sz w:val="16"/>
                    </w:rPr>
                  </w:pPr>
                  <w:r>
                    <w:rPr>
                      <w:sz w:val="16"/>
                    </w:rPr>
                    <w:t>Physical  education</w:t>
                  </w:r>
                </w:p>
                <w:p w:rsidR="00000000" w:rsidRDefault="00A8497D">
                  <w:pPr>
                    <w:pStyle w:val="BodyText3"/>
                    <w:spacing w:before="0"/>
                    <w:rPr>
                      <w:sz w:val="16"/>
                    </w:rPr>
                  </w:pPr>
                  <w:r>
                    <w:rPr>
                      <w:sz w:val="16"/>
                    </w:rPr>
                    <w:t>Sport</w:t>
                  </w:r>
                </w:p>
              </w:txbxContent>
            </v:textbox>
          </v:shape>
        </w:pict>
      </w:r>
      <w:r>
        <w:rPr>
          <w:b/>
          <w:noProof/>
          <w:snapToGrid/>
          <w:sz w:val="28"/>
        </w:rPr>
        <w:pict>
          <v:line id="_x0000_s1501" style="position:absolute;z-index:251683328" from="108pt,477.2pt" to="122.4pt,477.2pt" o:allowincell="f"/>
        </w:pict>
      </w:r>
      <w:r>
        <w:rPr>
          <w:b/>
          <w:noProof/>
          <w:snapToGrid/>
          <w:sz w:val="28"/>
        </w:rPr>
        <w:pict>
          <v:line id="_x0000_s1500" style="position:absolute;z-index:251682304" from="122.4pt,405.2pt" to="122.4pt,477.2pt" o:allowincell="f"/>
        </w:pict>
      </w:r>
      <w:r>
        <w:rPr>
          <w:b/>
          <w:noProof/>
          <w:snapToGrid/>
          <w:sz w:val="28"/>
        </w:rPr>
        <w:pict>
          <v:shape id="_x0000_s1431" type="#_x0000_t202" style="position:absolute;margin-left:21.6pt;margin-top:455.6pt;width:86.4pt;height:36pt;z-index:251674112" o:regroupid="2" o:allowincell="f">
            <v:textbox style="mso-next-textbox:#_x0000_s1431">
              <w:txbxContent>
                <w:p w:rsidR="00000000" w:rsidRDefault="00A8497D">
                  <w:pPr>
                    <w:pStyle w:val="BodyText3"/>
                    <w:rPr>
                      <w:sz w:val="16"/>
                    </w:rPr>
                  </w:pPr>
                  <w:r>
                    <w:rPr>
                      <w:sz w:val="16"/>
                    </w:rPr>
                    <w:t>Physical development</w:t>
                  </w:r>
                </w:p>
              </w:txbxContent>
            </v:textbox>
          </v:shape>
        </w:pict>
      </w:r>
      <w:r>
        <w:rPr>
          <w:b/>
          <w:noProof/>
          <w:snapToGrid/>
          <w:sz w:val="28"/>
        </w:rPr>
        <w:pict>
          <v:line id="_x0000_s1440" style="position:absolute;z-index:251680256" from="352.8pt,234.55pt" to="381.6pt,234.55pt" o:regroupid="2" o:allowincell="f">
            <v:stroke endarrow="block"/>
          </v:line>
        </w:pict>
      </w:r>
      <w:r>
        <w:rPr>
          <w:b/>
          <w:noProof/>
          <w:snapToGrid/>
          <w:sz w:val="28"/>
        </w:rPr>
        <w:pict>
          <v:shape id="_x0000_s1439" type="#_x0000_t202" style="position:absolute;margin-left:381.6pt;margin-top:212.95pt;width:86.4pt;height:36pt;z-index:251679232" o:regroupid="2" o:allowincell="f">
            <v:textbox style="mso-next-textbox:#_x0000_s1439">
              <w:txbxContent>
                <w:p w:rsidR="00000000" w:rsidRDefault="00A8497D">
                  <w:pPr>
                    <w:pStyle w:val="BodyText3"/>
                    <w:rPr>
                      <w:sz w:val="16"/>
                    </w:rPr>
                  </w:pPr>
                  <w:r>
                    <w:rPr>
                      <w:sz w:val="16"/>
                    </w:rPr>
                    <w:t>Science</w:t>
                  </w:r>
                </w:p>
              </w:txbxContent>
            </v:textbox>
          </v:shape>
        </w:pict>
      </w:r>
      <w:r>
        <w:rPr>
          <w:b/>
          <w:noProof/>
          <w:snapToGrid/>
          <w:sz w:val="28"/>
        </w:rPr>
        <w:pict>
          <v:shape id="_x0000_s1438" type="#_x0000_t202" style="position:absolute;margin-left:381.6pt;margin-top:162.55pt;width:86.4pt;height:36pt;z-index:251678208" o:regroupid="2" o:allowincell="f">
            <v:textbox style="mso-next-textbox:#_x0000_s1438">
              <w:txbxContent>
                <w:p w:rsidR="00000000" w:rsidRDefault="00A8497D">
                  <w:pPr>
                    <w:pStyle w:val="BodyText3"/>
                    <w:rPr>
                      <w:sz w:val="16"/>
                    </w:rPr>
                  </w:pPr>
                  <w:r>
                    <w:rPr>
                      <w:sz w:val="16"/>
                    </w:rPr>
                    <w:t>Mathematics</w:t>
                  </w:r>
                </w:p>
              </w:txbxContent>
            </v:textbox>
          </v:shape>
        </w:pict>
      </w:r>
      <w:r>
        <w:rPr>
          <w:b/>
          <w:noProof/>
          <w:snapToGrid/>
          <w:sz w:val="28"/>
        </w:rPr>
        <w:pict>
          <v:line id="_x0000_s1430" style="position:absolute;z-index:251673088" from="230.4pt,342.55pt" to="266.4pt,342.55pt" o:regroupid="2" o:allowincell="f">
            <v:stroke endarrow="block"/>
          </v:line>
        </w:pict>
      </w:r>
      <w:r>
        <w:rPr>
          <w:b/>
          <w:noProof/>
          <w:snapToGrid/>
          <w:sz w:val="28"/>
        </w:rPr>
        <w:pict>
          <v:shape id="_x0000_s1429" type="#_x0000_t202" style="position:absolute;margin-left:266.4pt;margin-top:212.95pt;width:86.4pt;height:36pt;z-index:251672064" o:regroupid="2" o:allowincell="f">
            <v:textbox style="mso-next-textbox:#_x0000_s1429">
              <w:txbxContent>
                <w:p w:rsidR="00000000" w:rsidRDefault="00A8497D">
                  <w:pPr>
                    <w:pStyle w:val="BodyText3"/>
                    <w:rPr>
                      <w:sz w:val="16"/>
                    </w:rPr>
                  </w:pPr>
                  <w:r>
                    <w:rPr>
                      <w:sz w:val="16"/>
                    </w:rPr>
                    <w:t>Science</w:t>
                  </w:r>
                </w:p>
              </w:txbxContent>
            </v:textbox>
          </v:shape>
        </w:pict>
      </w:r>
      <w:r>
        <w:rPr>
          <w:b/>
          <w:noProof/>
          <w:snapToGrid/>
          <w:sz w:val="28"/>
        </w:rPr>
        <w:pict>
          <v:shape id="_x0000_s1428" type="#_x0000_t202" style="position:absolute;margin-left:2in;margin-top:212.95pt;width:86.4pt;height:36pt;z-index:251671040" o:regroupid="2" o:allowincell="f">
            <v:textbox style="mso-next-textbox:#_x0000_s1428">
              <w:txbxContent>
                <w:p w:rsidR="00000000" w:rsidRDefault="00A8497D">
                  <w:pPr>
                    <w:pStyle w:val="BodyText3"/>
                    <w:rPr>
                      <w:sz w:val="16"/>
                    </w:rPr>
                  </w:pPr>
                  <w:r>
                    <w:rPr>
                      <w:sz w:val="16"/>
                    </w:rPr>
                    <w:t>Science</w:t>
                  </w:r>
                </w:p>
              </w:txbxContent>
            </v:textbox>
          </v:shape>
        </w:pict>
      </w:r>
      <w:r>
        <w:rPr>
          <w:b/>
          <w:noProof/>
          <w:snapToGrid/>
          <w:sz w:val="28"/>
        </w:rPr>
        <w:pict>
          <v:shape id="_x0000_s1427" type="#_x0000_t202" style="position:absolute;margin-left:266.4pt;margin-top:162.55pt;width:86.4pt;height:36pt;z-index:251670016" o:regroupid="2" o:allowincell="f">
            <v:textbox style="mso-next-textbox:#_x0000_s1427">
              <w:txbxContent>
                <w:p w:rsidR="00000000" w:rsidRDefault="00A8497D">
                  <w:pPr>
                    <w:pStyle w:val="BodyText3"/>
                    <w:rPr>
                      <w:sz w:val="16"/>
                    </w:rPr>
                  </w:pPr>
                  <w:r>
                    <w:rPr>
                      <w:sz w:val="16"/>
                    </w:rPr>
                    <w:t>Mathematics</w:t>
                  </w:r>
                </w:p>
              </w:txbxContent>
            </v:textbox>
          </v:shape>
        </w:pict>
      </w:r>
      <w:r>
        <w:rPr>
          <w:b/>
          <w:noProof/>
          <w:snapToGrid/>
          <w:sz w:val="28"/>
        </w:rPr>
        <w:pict>
          <v:line id="_x0000_s1424" style="position:absolute;z-index:251666944" from="352.8pt,486.55pt" to="381.6pt,486.55pt" o:regroupid="2" o:allowincell="f">
            <v:stroke endarrow="block"/>
          </v:line>
        </w:pict>
      </w:r>
      <w:r>
        <w:rPr>
          <w:b/>
          <w:noProof/>
          <w:snapToGrid/>
          <w:sz w:val="28"/>
        </w:rPr>
        <w:pict>
          <v:line id="_x0000_s1423" style="position:absolute;z-index:251665920" from="244.8pt,486.55pt" to="266.4pt,486.55pt" o:regroupid="2" o:allowincell="f">
            <v:stroke endarrow="block"/>
          </v:line>
        </w:pict>
      </w:r>
      <w:r>
        <w:rPr>
          <w:b/>
          <w:noProof/>
          <w:snapToGrid/>
          <w:sz w:val="28"/>
        </w:rPr>
        <w:pict>
          <v:line id="_x0000_s1422" style="position:absolute;z-index:251664896" from="244.8pt,407.35pt" to="266.4pt,407.35pt" o:regroupid="2" o:allowincell="f">
            <v:stroke endarrow="block"/>
          </v:line>
        </w:pict>
      </w:r>
      <w:r>
        <w:rPr>
          <w:b/>
          <w:noProof/>
          <w:snapToGrid/>
          <w:sz w:val="28"/>
        </w:rPr>
        <w:pict>
          <v:line id="_x0000_s1421" style="position:absolute;z-index:251663872" from="244.8pt,407.35pt" to="244.8pt,486.55pt" o:regroupid="2" o:allowincell="f"/>
        </w:pict>
      </w:r>
      <w:r>
        <w:rPr>
          <w:b/>
          <w:noProof/>
          <w:snapToGrid/>
          <w:sz w:val="28"/>
        </w:rPr>
        <w:pict>
          <v:line id="_x0000_s1420" style="position:absolute;z-index:251662848" from="352.8pt,407.35pt" to="381.6pt,407.35pt" o:regroupid="2" o:allowincell="f">
            <v:stroke endarrow="block"/>
          </v:line>
        </w:pict>
      </w:r>
      <w:r>
        <w:rPr>
          <w:b/>
          <w:noProof/>
          <w:snapToGrid/>
          <w:sz w:val="28"/>
        </w:rPr>
        <w:pict>
          <v:line id="_x0000_s1419" style="position:absolute;z-index:251661824" from="108pt,407.35pt" to="2in,407.35pt" o:regroupid="2" o:allowincell="f">
            <v:stroke endarrow="block"/>
          </v:line>
        </w:pict>
      </w:r>
      <w:r>
        <w:rPr>
          <w:b/>
          <w:noProof/>
          <w:snapToGrid/>
          <w:sz w:val="28"/>
        </w:rPr>
        <w:pict>
          <v:line id="_x0000_s1418" style="position:absolute;z-index:251660800" from="352.8pt,342.55pt" to="381.6pt,342.55pt" o:regroupid="2" o:allowincell="f">
            <v:stroke endarrow="block"/>
          </v:line>
        </w:pict>
      </w:r>
      <w:r>
        <w:rPr>
          <w:b/>
          <w:noProof/>
          <w:snapToGrid/>
          <w:sz w:val="28"/>
        </w:rPr>
        <w:pict>
          <v:line id="_x0000_s1417" style="position:absolute;z-index:251659776" from="230.4pt,284.95pt" to="266.4pt,284.95pt" o:regroupid="2" o:allowincell="f">
            <v:stroke endarrow="block"/>
          </v:line>
        </w:pict>
      </w:r>
      <w:r>
        <w:rPr>
          <w:b/>
          <w:noProof/>
          <w:snapToGrid/>
          <w:sz w:val="28"/>
        </w:rPr>
        <w:pict>
          <v:line id="_x0000_s1416" style="position:absolute;z-index:251658752" from="352.8pt,284.95pt" to="381.6pt,284.95pt" o:regroupid="2" o:allowincell="f">
            <v:stroke endarrow="block"/>
          </v:line>
        </w:pict>
      </w:r>
      <w:r>
        <w:rPr>
          <w:b/>
          <w:noProof/>
          <w:snapToGrid/>
          <w:sz w:val="28"/>
        </w:rPr>
        <w:pict>
          <v:line id="_x0000_s1415" style="position:absolute;z-index:251657728" from="230.4pt,234.55pt" to="266.4pt,234.55pt" o:regroupid="2" o:allowincell="f">
            <v:stroke endarrow="block"/>
          </v:line>
        </w:pict>
      </w:r>
      <w:r>
        <w:rPr>
          <w:b/>
          <w:noProof/>
          <w:snapToGrid/>
          <w:sz w:val="28"/>
        </w:rPr>
        <w:pict>
          <v:line id="_x0000_s1414" style="position:absolute;z-index:251656704" from="122.4pt,234.55pt" to="122.4pt,342.55pt" o:regroupid="2" o:allowincell="f"/>
        </w:pict>
      </w:r>
      <w:r>
        <w:rPr>
          <w:b/>
          <w:noProof/>
          <w:snapToGrid/>
          <w:sz w:val="28"/>
        </w:rPr>
        <w:pict>
          <v:line id="_x0000_s1413" style="position:absolute;z-index:251655680" from="108pt,284.95pt" to="2in,284.95pt" o:regroupid="2" o:allowincell="f">
            <v:stroke endarrow="block"/>
          </v:line>
        </w:pict>
      </w:r>
      <w:r>
        <w:rPr>
          <w:b/>
          <w:noProof/>
          <w:snapToGrid/>
          <w:sz w:val="28"/>
        </w:rPr>
        <w:pict>
          <v:line id="_x0000_s1412" style="position:absolute;z-index:251654656" from="122.4pt,342.55pt" to="2in,342.55pt" o:regroupid="2" o:allowincell="f">
            <v:stroke endarrow="block"/>
          </v:line>
        </w:pict>
      </w:r>
      <w:r>
        <w:rPr>
          <w:b/>
          <w:noProof/>
          <w:snapToGrid/>
          <w:sz w:val="28"/>
        </w:rPr>
        <w:pict>
          <v:line id="_x0000_s1411" style="position:absolute;z-index:251653632" from="122.4pt,234.55pt" to="2in,234.55pt" o:regroupid="2" o:allowincell="f">
            <v:stroke endarrow="block"/>
          </v:line>
        </w:pict>
      </w:r>
      <w:r>
        <w:rPr>
          <w:b/>
          <w:noProof/>
          <w:snapToGrid/>
          <w:sz w:val="28"/>
        </w:rPr>
        <w:pict>
          <v:line id="_x0000_s1410" style="position:absolute;z-index:251652608" from="230.4pt,184.15pt" to="266.4pt,184.15pt" o:regroupid="2" o:allowincell="f">
            <v:stroke endarrow="block"/>
          </v:line>
        </w:pict>
      </w:r>
      <w:r>
        <w:rPr>
          <w:b/>
          <w:noProof/>
          <w:snapToGrid/>
          <w:sz w:val="28"/>
        </w:rPr>
        <w:pict>
          <v:line id="_x0000_s1409" style="position:absolute;z-index:251651584" from="108pt,184.15pt" to="2in,184.15pt" o:regroupid="2" o:allowincell="f">
            <v:stroke endarrow="block"/>
          </v:line>
        </w:pict>
      </w:r>
      <w:r>
        <w:rPr>
          <w:b/>
          <w:noProof/>
          <w:snapToGrid/>
          <w:sz w:val="28"/>
        </w:rPr>
        <w:pict>
          <v:line id="_x0000_s1408" style="position:absolute;z-index:251650560" from="352.8pt,126.55pt" to="381.6pt,126.55pt" o:regroupid="2" o:allowincell="f">
            <v:stroke endarrow="block"/>
          </v:line>
        </w:pict>
      </w:r>
      <w:r>
        <w:rPr>
          <w:b/>
          <w:noProof/>
          <w:snapToGrid/>
          <w:sz w:val="28"/>
        </w:rPr>
        <w:pict>
          <v:line id="_x0000_s1407" style="position:absolute;z-index:251649536" from="230.4pt,126.55pt" to="266.4pt,126.55pt" o:regroupid="2" o:allowincell="f">
            <v:stroke endarrow="block"/>
          </v:line>
        </w:pict>
      </w:r>
      <w:r>
        <w:rPr>
          <w:b/>
          <w:noProof/>
          <w:snapToGrid/>
          <w:sz w:val="28"/>
        </w:rPr>
        <w:pict>
          <v:line id="_x0000_s1406" style="position:absolute;z-index:251648512" from="108pt,126.55pt" to="2in,126.55pt" o:regroupid="2" o:allowincell="f">
            <v:stroke endarrow="block"/>
          </v:line>
        </w:pict>
      </w:r>
      <w:r>
        <w:rPr>
          <w:b/>
          <w:noProof/>
          <w:snapToGrid/>
          <w:sz w:val="28"/>
        </w:rPr>
        <w:pict>
          <v:line id="_x0000_s1405" style="position:absolute;z-index:251647488" from="352.8pt,72.45pt" to="381.6pt,72.45pt" o:regroupid="2" o:allowincell="f">
            <v:stroke endarrow="block"/>
          </v:line>
        </w:pict>
      </w:r>
      <w:r>
        <w:rPr>
          <w:b/>
          <w:noProof/>
          <w:snapToGrid/>
          <w:sz w:val="28"/>
        </w:rPr>
        <w:pict>
          <v:line id="_x0000_s1404" style="position:absolute;z-index:251646464" from="230.4pt,72.45pt" to="266.4pt,72.45pt" o:regroupid="2" o:allowincell="f">
            <v:stroke endarrow="block"/>
          </v:line>
        </w:pict>
      </w:r>
      <w:r>
        <w:rPr>
          <w:b/>
          <w:noProof/>
          <w:snapToGrid/>
          <w:sz w:val="28"/>
        </w:rPr>
        <w:pict>
          <v:line id="_x0000_s1403" style="position:absolute;z-index:251645440" from="108pt,72.45pt" to="2in,72.45pt" o:regroupid="2" o:allowincell="f">
            <v:stroke endarrow="block"/>
          </v:line>
        </w:pict>
      </w:r>
      <w:r>
        <w:rPr>
          <w:b/>
          <w:noProof/>
          <w:snapToGrid/>
          <w:sz w:val="28"/>
        </w:rPr>
        <w:pict>
          <v:shape id="_x0000_s1398" type="#_x0000_t202" style="position:absolute;margin-left:381.6pt;margin-top:450.55pt;width:86.4pt;height:1in;z-index:251640320" o:regroupid="2" o:allowincell="f">
            <v:textbox style="mso-next-textbox:#_x0000_s1398">
              <w:txbxContent>
                <w:p w:rsidR="00000000" w:rsidRDefault="00A8497D">
                  <w:pPr>
                    <w:pStyle w:val="BodyText3"/>
                    <w:rPr>
                      <w:sz w:val="16"/>
                    </w:rPr>
                  </w:pPr>
                  <w:r>
                    <w:rPr>
                      <w:sz w:val="16"/>
                    </w:rPr>
                    <w:t>Visual and performing arts and media</w:t>
                  </w:r>
                </w:p>
              </w:txbxContent>
            </v:textbox>
          </v:shape>
        </w:pict>
      </w:r>
      <w:r>
        <w:rPr>
          <w:b/>
          <w:noProof/>
          <w:snapToGrid/>
          <w:sz w:val="28"/>
        </w:rPr>
        <w:pict>
          <v:shape id="_x0000_s1397" type="#_x0000_t202" style="position:absolute;margin-left:266.4pt;margin-top:450.55pt;width:86.4pt;height:1in;z-index:251639296" o:regroupid="2" o:allowincell="f">
            <v:textbox style="mso-next-textbox:#_x0000_s1397">
              <w:txbxContent>
                <w:p w:rsidR="00000000" w:rsidRDefault="00A8497D">
                  <w:pPr>
                    <w:pStyle w:val="BodyText3"/>
                    <w:spacing w:before="0"/>
                    <w:rPr>
                      <w:b/>
                      <w:sz w:val="16"/>
                    </w:rPr>
                  </w:pPr>
                  <w:r>
                    <w:rPr>
                      <w:b/>
                      <w:sz w:val="16"/>
                    </w:rPr>
                    <w:t>Visual and performing arts</w:t>
                  </w:r>
                </w:p>
                <w:p w:rsidR="00000000" w:rsidRDefault="00A8497D">
                  <w:pPr>
                    <w:pStyle w:val="BodyText3"/>
                    <w:spacing w:before="0"/>
                    <w:rPr>
                      <w:sz w:val="16"/>
                    </w:rPr>
                  </w:pPr>
                  <w:r>
                    <w:rPr>
                      <w:sz w:val="16"/>
                    </w:rPr>
                    <w:t>Art</w:t>
                  </w:r>
                </w:p>
                <w:p w:rsidR="00000000" w:rsidRDefault="00A8497D">
                  <w:pPr>
                    <w:pStyle w:val="BodyText3"/>
                    <w:spacing w:before="0"/>
                    <w:rPr>
                      <w:sz w:val="16"/>
                    </w:rPr>
                  </w:pPr>
                  <w:r>
                    <w:rPr>
                      <w:sz w:val="16"/>
                    </w:rPr>
                    <w:t>Music</w:t>
                  </w:r>
                </w:p>
                <w:p w:rsidR="00000000" w:rsidRDefault="00A8497D">
                  <w:pPr>
                    <w:pStyle w:val="BodyText3"/>
                    <w:spacing w:before="0"/>
                    <w:rPr>
                      <w:sz w:val="16"/>
                    </w:rPr>
                  </w:pPr>
                  <w:r>
                    <w:rPr>
                      <w:sz w:val="16"/>
                    </w:rPr>
                    <w:t>Media</w:t>
                  </w:r>
                </w:p>
                <w:p w:rsidR="00000000" w:rsidRDefault="00A8497D">
                  <w:pPr>
                    <w:pStyle w:val="BodyText3"/>
                    <w:spacing w:before="0"/>
                    <w:rPr>
                      <w:sz w:val="16"/>
                    </w:rPr>
                  </w:pPr>
                  <w:r>
                    <w:rPr>
                      <w:sz w:val="16"/>
                    </w:rPr>
                    <w:t>Drama</w:t>
                  </w:r>
                </w:p>
                <w:p w:rsidR="00000000" w:rsidRDefault="00A8497D">
                  <w:pPr>
                    <w:pStyle w:val="BodyText3"/>
                    <w:rPr>
                      <w:sz w:val="16"/>
                    </w:rPr>
                  </w:pPr>
                  <w:r>
                    <w:rPr>
                      <w:sz w:val="16"/>
                    </w:rPr>
                    <w:t>Dance</w:t>
                  </w:r>
                </w:p>
              </w:txbxContent>
            </v:textbox>
          </v:shape>
        </w:pict>
      </w:r>
      <w:r>
        <w:rPr>
          <w:b/>
          <w:noProof/>
          <w:snapToGrid/>
          <w:sz w:val="28"/>
        </w:rPr>
        <w:pict>
          <v:shape id="_x0000_s1396" type="#_x0000_t202" style="position:absolute;margin-left:381.6pt;margin-top:378.55pt;width:86.4pt;height:57.6pt;z-index:251638272" o:regroupid="2" o:allowincell="f">
            <v:textbox style="mso-next-textbox:#_x0000_s1396">
              <w:txbxContent>
                <w:p w:rsidR="00000000" w:rsidRDefault="00A8497D">
                  <w:pPr>
                    <w:pStyle w:val="BodyText3"/>
                    <w:rPr>
                      <w:sz w:val="16"/>
                    </w:rPr>
                  </w:pPr>
                  <w:r>
                    <w:rPr>
                      <w:sz w:val="16"/>
                    </w:rPr>
                    <w:t>Engineering, technology and</w:t>
                  </w:r>
                </w:p>
                <w:p w:rsidR="00000000" w:rsidRDefault="00A8497D">
                  <w:pPr>
                    <w:pStyle w:val="BodyText3"/>
                    <w:spacing w:before="0"/>
                    <w:rPr>
                      <w:sz w:val="16"/>
                    </w:rPr>
                  </w:pPr>
                  <w:r>
                    <w:rPr>
                      <w:sz w:val="16"/>
                    </w:rPr>
                    <w:t>manufacturing</w:t>
                  </w:r>
                </w:p>
              </w:txbxContent>
            </v:textbox>
          </v:shape>
        </w:pict>
      </w:r>
      <w:r>
        <w:rPr>
          <w:b/>
          <w:noProof/>
          <w:snapToGrid/>
          <w:sz w:val="28"/>
        </w:rPr>
        <w:pict>
          <v:shape id="_x0000_s1395" type="#_x0000_t202" style="position:absolute;margin-left:266.4pt;margin-top:378.55pt;width:86.4pt;height:57.6pt;z-index:251637248" o:regroupid="2" o:allowincell="f">
            <v:textbox style="mso-next-textbox:#_x0000_s1395">
              <w:txbxContent>
                <w:p w:rsidR="00000000" w:rsidRDefault="00A8497D">
                  <w:pPr>
                    <w:pStyle w:val="BodyText3"/>
                    <w:spacing w:before="0"/>
                    <w:rPr>
                      <w:b/>
                      <w:sz w:val="16"/>
                    </w:rPr>
                  </w:pPr>
                  <w:r>
                    <w:rPr>
                      <w:b/>
                      <w:sz w:val="16"/>
                    </w:rPr>
                    <w:t>Technology</w:t>
                  </w:r>
                </w:p>
                <w:p w:rsidR="00000000" w:rsidRDefault="00A8497D">
                  <w:pPr>
                    <w:pStyle w:val="BodyText3"/>
                    <w:spacing w:before="0"/>
                    <w:rPr>
                      <w:sz w:val="16"/>
                    </w:rPr>
                  </w:pPr>
                  <w:r>
                    <w:rPr>
                      <w:sz w:val="16"/>
                    </w:rPr>
                    <w:t>D&amp;T</w:t>
                  </w:r>
                </w:p>
                <w:p w:rsidR="00000000" w:rsidRDefault="00A8497D">
                  <w:pPr>
                    <w:pStyle w:val="BodyText3"/>
                    <w:spacing w:before="0"/>
                    <w:rPr>
                      <w:sz w:val="16"/>
                    </w:rPr>
                  </w:pPr>
                  <w:r>
                    <w:rPr>
                      <w:sz w:val="16"/>
                    </w:rPr>
                    <w:t>Manufacturing</w:t>
                  </w:r>
                </w:p>
                <w:p w:rsidR="00000000" w:rsidRDefault="00A8497D">
                  <w:pPr>
                    <w:pStyle w:val="BodyText3"/>
                    <w:spacing w:before="0"/>
                    <w:rPr>
                      <w:sz w:val="16"/>
                    </w:rPr>
                  </w:pPr>
                  <w:r>
                    <w:rPr>
                      <w:sz w:val="16"/>
                    </w:rPr>
                    <w:t>Textiles</w:t>
                  </w:r>
                </w:p>
              </w:txbxContent>
            </v:textbox>
          </v:shape>
        </w:pict>
      </w:r>
      <w:r>
        <w:rPr>
          <w:b/>
          <w:noProof/>
          <w:snapToGrid/>
          <w:sz w:val="28"/>
        </w:rPr>
        <w:pict>
          <v:shape id="_x0000_s1394" type="#_x0000_t202" style="position:absolute;margin-left:21.6pt;margin-top:378.55pt;width:86.4pt;height:57.6pt;z-index:251636224" o:regroupid="2" o:allowincell="f">
            <v:textbox style="mso-next-textbox:#_x0000_s1394">
              <w:txbxContent>
                <w:p w:rsidR="00000000" w:rsidRDefault="00A8497D">
                  <w:pPr>
                    <w:pStyle w:val="BodyText3"/>
                    <w:rPr>
                      <w:sz w:val="16"/>
                    </w:rPr>
                  </w:pPr>
                  <w:r>
                    <w:rPr>
                      <w:sz w:val="16"/>
                    </w:rPr>
                    <w:t>Creative development</w:t>
                  </w:r>
                </w:p>
              </w:txbxContent>
            </v:textbox>
          </v:shape>
        </w:pict>
      </w:r>
      <w:r>
        <w:rPr>
          <w:b/>
          <w:noProof/>
          <w:snapToGrid/>
          <w:sz w:val="28"/>
        </w:rPr>
        <w:pict>
          <v:shape id="_x0000_s1392" type="#_x0000_t202" style="position:absolute;margin-left:381.6pt;margin-top:313.75pt;width:86.4pt;height:50.4pt;z-index:251634176" o:regroupid="2" o:allowincell="f">
            <v:textbox style="mso-next-textbox:#_x0000_s1392">
              <w:txbxContent>
                <w:p w:rsidR="00000000" w:rsidRDefault="00A8497D">
                  <w:pPr>
                    <w:pStyle w:val="BodyText3"/>
                    <w:rPr>
                      <w:sz w:val="16"/>
                    </w:rPr>
                  </w:pPr>
                  <w:r>
                    <w:rPr>
                      <w:sz w:val="16"/>
                    </w:rPr>
                    <w:t>Humanities</w:t>
                  </w:r>
                </w:p>
              </w:txbxContent>
            </v:textbox>
          </v:shape>
        </w:pict>
      </w:r>
      <w:r>
        <w:rPr>
          <w:b/>
          <w:noProof/>
          <w:snapToGrid/>
          <w:sz w:val="28"/>
        </w:rPr>
        <w:pict>
          <v:shape id="_x0000_s1391" type="#_x0000_t202" style="position:absolute;margin-left:266.4pt;margin-top:313.75pt;width:86.4pt;height:50.4pt;z-index:251633152" o:regroupid="2" o:allowincell="f">
            <v:textbox style="mso-next-textbox:#_x0000_s1391">
              <w:txbxContent>
                <w:p w:rsidR="00000000" w:rsidRDefault="00A8497D">
                  <w:pPr>
                    <w:pStyle w:val="BodyText3"/>
                    <w:spacing w:before="0"/>
                    <w:rPr>
                      <w:b/>
                      <w:sz w:val="16"/>
                    </w:rPr>
                  </w:pPr>
                  <w:r>
                    <w:rPr>
                      <w:b/>
                      <w:sz w:val="16"/>
                    </w:rPr>
                    <w:t>Humanities</w:t>
                  </w:r>
                </w:p>
                <w:p w:rsidR="00000000" w:rsidRDefault="00A8497D">
                  <w:pPr>
                    <w:pStyle w:val="BodyText3"/>
                    <w:spacing w:before="0"/>
                    <w:rPr>
                      <w:sz w:val="16"/>
                    </w:rPr>
                  </w:pPr>
                  <w:r>
                    <w:rPr>
                      <w:sz w:val="16"/>
                    </w:rPr>
                    <w:t>History</w:t>
                  </w:r>
                </w:p>
                <w:p w:rsidR="00000000" w:rsidRDefault="00A8497D">
                  <w:pPr>
                    <w:pStyle w:val="BodyText3"/>
                    <w:spacing w:before="0"/>
                    <w:rPr>
                      <w:sz w:val="16"/>
                    </w:rPr>
                  </w:pPr>
                  <w:r>
                    <w:rPr>
                      <w:sz w:val="16"/>
                    </w:rPr>
                    <w:t>Geography</w:t>
                  </w:r>
                </w:p>
                <w:p w:rsidR="00000000" w:rsidRDefault="00A8497D">
                  <w:pPr>
                    <w:pStyle w:val="BodyText3"/>
                    <w:spacing w:before="0"/>
                    <w:rPr>
                      <w:sz w:val="16"/>
                    </w:rPr>
                  </w:pPr>
                  <w:r>
                    <w:rPr>
                      <w:sz w:val="16"/>
                    </w:rPr>
                    <w:t>Religious education</w:t>
                  </w:r>
                </w:p>
              </w:txbxContent>
            </v:textbox>
          </v:shape>
        </w:pict>
      </w:r>
      <w:r>
        <w:rPr>
          <w:b/>
          <w:noProof/>
          <w:snapToGrid/>
          <w:sz w:val="28"/>
        </w:rPr>
        <w:pict>
          <v:shape id="_x0000_s1390" type="#_x0000_t202" style="position:absolute;margin-left:2in;margin-top:313.75pt;width:86.4pt;height:50.4pt;z-index:251632128" o:regroupid="2" o:allowincell="f">
            <v:textbox style="mso-next-textbox:#_x0000_s1390">
              <w:txbxContent>
                <w:p w:rsidR="00000000" w:rsidRDefault="00A8497D">
                  <w:pPr>
                    <w:pStyle w:val="BodyText3"/>
                    <w:spacing w:before="0"/>
                    <w:rPr>
                      <w:b/>
                      <w:sz w:val="16"/>
                    </w:rPr>
                  </w:pPr>
                  <w:r>
                    <w:rPr>
                      <w:b/>
                      <w:sz w:val="16"/>
                    </w:rPr>
                    <w:t>Humanities</w:t>
                  </w:r>
                </w:p>
                <w:p w:rsidR="00000000" w:rsidRDefault="00A8497D">
                  <w:pPr>
                    <w:pStyle w:val="BodyText3"/>
                    <w:spacing w:before="0"/>
                    <w:rPr>
                      <w:sz w:val="16"/>
                    </w:rPr>
                  </w:pPr>
                  <w:r>
                    <w:rPr>
                      <w:sz w:val="16"/>
                    </w:rPr>
                    <w:t>History</w:t>
                  </w:r>
                </w:p>
                <w:p w:rsidR="00000000" w:rsidRDefault="00A8497D">
                  <w:pPr>
                    <w:pStyle w:val="BodyText3"/>
                    <w:spacing w:before="0"/>
                    <w:rPr>
                      <w:sz w:val="16"/>
                    </w:rPr>
                  </w:pPr>
                  <w:r>
                    <w:rPr>
                      <w:sz w:val="16"/>
                    </w:rPr>
                    <w:t>Geography</w:t>
                  </w:r>
                </w:p>
                <w:p w:rsidR="00000000" w:rsidRDefault="00A8497D">
                  <w:pPr>
                    <w:pStyle w:val="BodyText3"/>
                    <w:spacing w:before="0"/>
                    <w:rPr>
                      <w:sz w:val="16"/>
                    </w:rPr>
                  </w:pPr>
                  <w:r>
                    <w:rPr>
                      <w:sz w:val="16"/>
                    </w:rPr>
                    <w:t>Religious education</w:t>
                  </w:r>
                </w:p>
              </w:txbxContent>
            </v:textbox>
          </v:shape>
        </w:pict>
      </w:r>
      <w:r>
        <w:rPr>
          <w:b/>
          <w:noProof/>
          <w:snapToGrid/>
          <w:sz w:val="28"/>
        </w:rPr>
        <w:pict>
          <v:shape id="_x0000_s1389" type="#_x0000_t202" style="position:absolute;margin-left:381.6pt;margin-top:263.35pt;width:86.4pt;height:36pt;z-index:251631104" o:regroupid="2" o:allowincell="f">
            <v:textbox style="mso-next-textbox:#_x0000_s1389">
              <w:txbxContent>
                <w:p w:rsidR="00000000" w:rsidRDefault="00A8497D">
                  <w:pPr>
                    <w:pStyle w:val="BodyText3"/>
                    <w:rPr>
                      <w:sz w:val="16"/>
                    </w:rPr>
                  </w:pPr>
                  <w:r>
                    <w:rPr>
                      <w:sz w:val="16"/>
                    </w:rPr>
                    <w:t>ICT</w:t>
                  </w:r>
                </w:p>
              </w:txbxContent>
            </v:textbox>
          </v:shape>
        </w:pict>
      </w:r>
      <w:r>
        <w:rPr>
          <w:b/>
          <w:noProof/>
          <w:snapToGrid/>
          <w:sz w:val="28"/>
        </w:rPr>
        <w:pict>
          <v:shape id="_x0000_s1388" type="#_x0000_t202" style="position:absolute;margin-left:266.4pt;margin-top:263.35pt;width:86.4pt;height:36pt;z-index:251630080" o:regroupid="2" o:allowincell="f">
            <v:textbox style="mso-next-textbox:#_x0000_s1388">
              <w:txbxContent>
                <w:p w:rsidR="00000000" w:rsidRDefault="00A8497D">
                  <w:pPr>
                    <w:pStyle w:val="BodyText3"/>
                    <w:rPr>
                      <w:sz w:val="16"/>
                    </w:rPr>
                  </w:pPr>
                  <w:r>
                    <w:rPr>
                      <w:sz w:val="16"/>
                    </w:rPr>
                    <w:t>ICT</w:t>
                  </w:r>
                </w:p>
              </w:txbxContent>
            </v:textbox>
          </v:shape>
        </w:pict>
      </w:r>
      <w:r>
        <w:rPr>
          <w:b/>
          <w:noProof/>
          <w:snapToGrid/>
          <w:sz w:val="28"/>
        </w:rPr>
        <w:pict>
          <v:shape id="_x0000_s1387" type="#_x0000_t202" style="position:absolute;margin-left:2in;margin-top:263.35pt;width:86.4pt;height:36pt;z-index:251629056" o:regroupid="2" o:allowincell="f">
            <v:textbox style="mso-next-textbox:#_x0000_s1387">
              <w:txbxContent>
                <w:p w:rsidR="00000000" w:rsidRDefault="00A8497D">
                  <w:pPr>
                    <w:pStyle w:val="BodyText3"/>
                    <w:rPr>
                      <w:sz w:val="16"/>
                    </w:rPr>
                  </w:pPr>
                  <w:r>
                    <w:rPr>
                      <w:sz w:val="16"/>
                    </w:rPr>
                    <w:t>ICT</w:t>
                  </w:r>
                </w:p>
              </w:txbxContent>
            </v:textbox>
          </v:shape>
        </w:pict>
      </w:r>
      <w:r>
        <w:rPr>
          <w:b/>
          <w:noProof/>
          <w:snapToGrid/>
          <w:sz w:val="28"/>
        </w:rPr>
        <w:pict>
          <v:shape id="_x0000_s1386" type="#_x0000_t202" style="position:absolute;margin-left:21.6pt;margin-top:256.15pt;width:86.4pt;height:57.6pt;z-index:251628032" o:regroupid="2" o:allowincell="f">
            <v:textbox style="mso-next-textbox:#_x0000_s1386">
              <w:txbxContent>
                <w:p w:rsidR="00000000" w:rsidRDefault="00A8497D">
                  <w:pPr>
                    <w:pStyle w:val="BodyText3"/>
                    <w:rPr>
                      <w:sz w:val="16"/>
                    </w:rPr>
                  </w:pPr>
                  <w:r>
                    <w:rPr>
                      <w:sz w:val="16"/>
                    </w:rPr>
                    <w:t>Knowledge and understanding of the world</w:t>
                  </w:r>
                </w:p>
              </w:txbxContent>
            </v:textbox>
          </v:shape>
        </w:pict>
      </w:r>
      <w:r>
        <w:rPr>
          <w:b/>
          <w:noProof/>
          <w:snapToGrid/>
          <w:sz w:val="28"/>
        </w:rPr>
        <w:pict>
          <v:shape id="_x0000_s1385" type="#_x0000_t202" style="position:absolute;margin-left:2in;margin-top:162.55pt;width:86.4pt;height:36pt;z-index:251627008" o:regroupid="2" o:allowincell="f">
            <v:textbox style="mso-next-textbox:#_x0000_s1385">
              <w:txbxContent>
                <w:p w:rsidR="00000000" w:rsidRDefault="00A8497D">
                  <w:pPr>
                    <w:pStyle w:val="BodyText3"/>
                    <w:rPr>
                      <w:sz w:val="16"/>
                    </w:rPr>
                  </w:pPr>
                  <w:r>
                    <w:rPr>
                      <w:sz w:val="16"/>
                    </w:rPr>
                    <w:t>Mathematics</w:t>
                  </w:r>
                </w:p>
              </w:txbxContent>
            </v:textbox>
          </v:shape>
        </w:pict>
      </w:r>
      <w:r>
        <w:rPr>
          <w:b/>
          <w:noProof/>
          <w:snapToGrid/>
          <w:sz w:val="28"/>
        </w:rPr>
        <w:pict>
          <v:shape id="_x0000_s1384" type="#_x0000_t202" style="position:absolute;margin-left:21.6pt;margin-top:162.55pt;width:86.4pt;height:36pt;z-index:251625984" o:regroupid="2" o:allowincell="f">
            <v:textbox style="mso-next-textbox:#_x0000_s1384">
              <w:txbxContent>
                <w:p w:rsidR="00000000" w:rsidRDefault="00A8497D">
                  <w:pPr>
                    <w:pStyle w:val="BodyText3"/>
                    <w:rPr>
                      <w:sz w:val="16"/>
                    </w:rPr>
                  </w:pPr>
                  <w:r>
                    <w:rPr>
                      <w:sz w:val="16"/>
                    </w:rPr>
                    <w:t>Mathem</w:t>
                  </w:r>
                  <w:r>
                    <w:rPr>
                      <w:sz w:val="16"/>
                    </w:rPr>
                    <w:t>atical development</w:t>
                  </w:r>
                </w:p>
              </w:txbxContent>
            </v:textbox>
          </v:shape>
        </w:pict>
      </w:r>
      <w:r>
        <w:rPr>
          <w:b/>
          <w:noProof/>
          <w:snapToGrid/>
          <w:sz w:val="28"/>
        </w:rPr>
        <w:pict>
          <v:shape id="_x0000_s1383" type="#_x0000_t202" style="position:absolute;margin-left:381.6pt;margin-top:104.95pt;width:86.4pt;height:43.2pt;z-index:251624960" o:regroupid="2" o:allowincell="f">
            <v:textbox style="mso-next-textbox:#_x0000_s1383">
              <w:txbxContent>
                <w:p w:rsidR="00000000" w:rsidRDefault="00A8497D">
                  <w:pPr>
                    <w:pStyle w:val="BodyText3"/>
                    <w:rPr>
                      <w:sz w:val="16"/>
                    </w:rPr>
                  </w:pPr>
                  <w:r>
                    <w:rPr>
                      <w:sz w:val="16"/>
                    </w:rPr>
                    <w:t>English, languages and communication</w:t>
                  </w:r>
                </w:p>
              </w:txbxContent>
            </v:textbox>
          </v:shape>
        </w:pict>
      </w:r>
      <w:r>
        <w:rPr>
          <w:b/>
          <w:noProof/>
          <w:snapToGrid/>
          <w:sz w:val="28"/>
        </w:rPr>
        <w:pict>
          <v:shape id="_x0000_s1382" type="#_x0000_t202" style="position:absolute;margin-left:266.4pt;margin-top:104.95pt;width:86.4pt;height:43.2pt;z-index:251623936" o:regroupid="2" o:allowincell="f">
            <v:textbox style="mso-next-textbox:#_x0000_s1382">
              <w:txbxContent>
                <w:p w:rsidR="00000000" w:rsidRDefault="00A8497D">
                  <w:pPr>
                    <w:pStyle w:val="BodyText3"/>
                    <w:rPr>
                      <w:sz w:val="16"/>
                    </w:rPr>
                  </w:pPr>
                  <w:r>
                    <w:rPr>
                      <w:sz w:val="16"/>
                    </w:rPr>
                    <w:t>English</w:t>
                  </w:r>
                </w:p>
                <w:p w:rsidR="00000000" w:rsidRDefault="00A8497D">
                  <w:pPr>
                    <w:pStyle w:val="BodyText3"/>
                    <w:spacing w:before="0"/>
                    <w:rPr>
                      <w:sz w:val="16"/>
                    </w:rPr>
                  </w:pPr>
                  <w:r>
                    <w:rPr>
                      <w:sz w:val="16"/>
                    </w:rPr>
                    <w:t>MFL</w:t>
                  </w:r>
                </w:p>
              </w:txbxContent>
            </v:textbox>
          </v:shape>
        </w:pict>
      </w:r>
      <w:r>
        <w:rPr>
          <w:b/>
          <w:noProof/>
          <w:snapToGrid/>
          <w:sz w:val="28"/>
        </w:rPr>
        <w:pict>
          <v:shape id="_x0000_s1381" type="#_x0000_t202" style="position:absolute;margin-left:2in;margin-top:104.95pt;width:86.4pt;height:43.2pt;z-index:251622912" o:regroupid="2" o:allowincell="f">
            <v:textbox style="mso-next-textbox:#_x0000_s1381">
              <w:txbxContent>
                <w:p w:rsidR="00000000" w:rsidRDefault="00A8497D">
                  <w:pPr>
                    <w:pStyle w:val="BodyText3"/>
                    <w:spacing w:before="0"/>
                    <w:rPr>
                      <w:sz w:val="16"/>
                    </w:rPr>
                  </w:pPr>
                  <w:r>
                    <w:rPr>
                      <w:sz w:val="16"/>
                    </w:rPr>
                    <w:t>English</w:t>
                  </w:r>
                </w:p>
                <w:p w:rsidR="00000000" w:rsidRDefault="00A8497D">
                  <w:pPr>
                    <w:pStyle w:val="BodyText3"/>
                    <w:spacing w:before="0"/>
                    <w:rPr>
                      <w:sz w:val="16"/>
                    </w:rPr>
                  </w:pPr>
                  <w:r>
                    <w:rPr>
                      <w:sz w:val="16"/>
                    </w:rPr>
                    <w:t>Modern foreign language (MFL)</w:t>
                  </w:r>
                </w:p>
              </w:txbxContent>
            </v:textbox>
          </v:shape>
        </w:pict>
      </w:r>
      <w:r>
        <w:rPr>
          <w:b/>
          <w:noProof/>
          <w:snapToGrid/>
          <w:sz w:val="28"/>
        </w:rPr>
        <w:pict>
          <v:shape id="_x0000_s1380" type="#_x0000_t202" style="position:absolute;margin-left:21.6pt;margin-top:104.95pt;width:86.4pt;height:43.2pt;z-index:251621888" o:regroupid="2" o:allowincell="f">
            <v:textbox style="mso-next-textbox:#_x0000_s1380">
              <w:txbxContent>
                <w:p w:rsidR="00000000" w:rsidRDefault="00A8497D">
                  <w:pPr>
                    <w:pStyle w:val="BodyText3"/>
                    <w:rPr>
                      <w:sz w:val="16"/>
                    </w:rPr>
                  </w:pPr>
                  <w:r>
                    <w:rPr>
                      <w:sz w:val="16"/>
                    </w:rPr>
                    <w:t>Communication, language and literacy</w:t>
                  </w:r>
                </w:p>
              </w:txbxContent>
            </v:textbox>
          </v:shape>
        </w:pict>
      </w:r>
      <w:r>
        <w:rPr>
          <w:b/>
          <w:noProof/>
          <w:snapToGrid/>
          <w:sz w:val="28"/>
        </w:rPr>
        <w:pict>
          <v:shape id="_x0000_s1379" type="#_x0000_t202" style="position:absolute;margin-left:21.6pt;margin-top:43.65pt;width:86.4pt;height:46.9pt;z-index:251620864" o:regroupid="2" o:allowincell="f">
            <v:textbox style="mso-next-textbox:#_x0000_s1379">
              <w:txbxContent>
                <w:p w:rsidR="00000000" w:rsidRDefault="00A8497D">
                  <w:pPr>
                    <w:pStyle w:val="BodyText3"/>
                    <w:rPr>
                      <w:sz w:val="16"/>
                    </w:rPr>
                  </w:pPr>
                  <w:r>
                    <w:rPr>
                      <w:sz w:val="16"/>
                    </w:rPr>
                    <w:t>Personal, social and emotional development</w:t>
                  </w:r>
                </w:p>
              </w:txbxContent>
            </v:textbox>
          </v:shape>
        </w:pict>
      </w:r>
      <w:r>
        <w:rPr>
          <w:b/>
          <w:noProof/>
          <w:snapToGrid/>
          <w:sz w:val="28"/>
        </w:rPr>
        <w:pict>
          <v:shape id="_x0000_s1378" type="#_x0000_t202" style="position:absolute;margin-left:2in;margin-top:43.65pt;width:86.4pt;height:46.9pt;z-index:251619840" o:regroupid="2" o:allowincell="f">
            <v:textbox style="mso-next-textbox:#_x0000_s1378">
              <w:txbxContent>
                <w:p w:rsidR="00000000" w:rsidRDefault="00A8497D">
                  <w:pPr>
                    <w:pStyle w:val="BodyText3"/>
                    <w:spacing w:before="0"/>
                    <w:rPr>
                      <w:sz w:val="16"/>
                    </w:rPr>
                  </w:pPr>
                  <w:r>
                    <w:rPr>
                      <w:sz w:val="16"/>
                    </w:rPr>
                    <w:t>Personal, social, and health education (PSHE)</w:t>
                  </w:r>
                </w:p>
                <w:p w:rsidR="00000000" w:rsidRDefault="00A8497D">
                  <w:pPr>
                    <w:pStyle w:val="BodyText3"/>
                    <w:spacing w:before="0"/>
                    <w:rPr>
                      <w:sz w:val="16"/>
                    </w:rPr>
                  </w:pPr>
                  <w:r>
                    <w:rPr>
                      <w:sz w:val="16"/>
                    </w:rPr>
                    <w:t>Citizenship</w:t>
                  </w:r>
                </w:p>
              </w:txbxContent>
            </v:textbox>
          </v:shape>
        </w:pict>
      </w:r>
      <w:r>
        <w:rPr>
          <w:b/>
          <w:noProof/>
          <w:snapToGrid/>
          <w:sz w:val="28"/>
        </w:rPr>
        <w:pict>
          <v:shape id="_x0000_s1377" type="#_x0000_t202" style="position:absolute;margin-left:266.4pt;margin-top:43.65pt;width:86.4pt;height:46.9pt;z-index:251618816" o:regroupid="2" o:allowincell="f">
            <v:textbox style="mso-next-textbox:#_x0000_s1377">
              <w:txbxContent>
                <w:p w:rsidR="00000000" w:rsidRDefault="00A8497D">
                  <w:pPr>
                    <w:pStyle w:val="BodyText3"/>
                    <w:spacing w:before="0"/>
                    <w:rPr>
                      <w:sz w:val="16"/>
                    </w:rPr>
                  </w:pPr>
                  <w:r>
                    <w:rPr>
                      <w:sz w:val="16"/>
                    </w:rPr>
                    <w:t>PSHE</w:t>
                  </w:r>
                </w:p>
                <w:p w:rsidR="00000000" w:rsidRDefault="00A8497D">
                  <w:pPr>
                    <w:pStyle w:val="BodyText3"/>
                    <w:spacing w:before="0"/>
                    <w:rPr>
                      <w:sz w:val="16"/>
                    </w:rPr>
                  </w:pPr>
                  <w:r>
                    <w:rPr>
                      <w:sz w:val="16"/>
                    </w:rPr>
                    <w:t>Citizenship</w:t>
                  </w:r>
                </w:p>
                <w:p w:rsidR="00000000" w:rsidRDefault="00A8497D">
                  <w:pPr>
                    <w:pStyle w:val="BodyText3"/>
                    <w:spacing w:before="0"/>
                    <w:rPr>
                      <w:sz w:val="16"/>
                    </w:rPr>
                  </w:pPr>
                  <w:r>
                    <w:rPr>
                      <w:sz w:val="16"/>
                    </w:rPr>
                    <w:t>Careers education</w:t>
                  </w:r>
                  <w:r>
                    <w:rPr>
                      <w:sz w:val="16"/>
                    </w:rPr>
                    <w:br/>
                    <w:t>and guidance</w:t>
                  </w:r>
                </w:p>
              </w:txbxContent>
            </v:textbox>
          </v:shape>
        </w:pict>
      </w:r>
      <w:r>
        <w:rPr>
          <w:b/>
          <w:noProof/>
          <w:snapToGrid/>
          <w:sz w:val="28"/>
        </w:rPr>
        <w:pict>
          <v:shape id="_x0000_s1376" type="#_x0000_t202" style="position:absolute;margin-left:381.6pt;margin-top:43.65pt;width:86.4pt;height:46.9pt;z-index:251617792" o:regroupid="2" o:allowincell="f">
            <v:textbox style="mso-next-textbox:#_x0000_s1376">
              <w:txbxContent>
                <w:p w:rsidR="00000000" w:rsidRDefault="00A8497D">
                  <w:pPr>
                    <w:pStyle w:val="BodyText3"/>
                    <w:spacing w:before="0"/>
                    <w:rPr>
                      <w:sz w:val="16"/>
                    </w:rPr>
                  </w:pPr>
                  <w:r>
                    <w:rPr>
                      <w:sz w:val="16"/>
                    </w:rPr>
                    <w:t>Personal development and general programmes</w:t>
                  </w:r>
                </w:p>
              </w:txbxContent>
            </v:textbox>
          </v:shape>
        </w:pict>
      </w:r>
      <w:r>
        <w:rPr>
          <w:b/>
          <w:noProof/>
          <w:snapToGrid/>
          <w:sz w:val="28"/>
        </w:rPr>
        <w:pict>
          <v:shape id="_x0000_s1375" type="#_x0000_t202" style="position:absolute;margin-left:21.6pt;margin-top:-.8pt;width:100.8pt;height:30.05pt;z-index:251616768" o:regroupid="2" o:allowincell="f" stroked="f">
            <v:stroke dashstyle="1 1" endcap="round"/>
            <v:textbox style="mso-next-textbox:#_x0000_s1375">
              <w:txbxContent>
                <w:p w:rsidR="00000000" w:rsidRDefault="00A8497D">
                  <w:pPr>
                    <w:jc w:val="center"/>
                    <w:rPr>
                      <w:rFonts w:ascii="Arial" w:hAnsi="Arial"/>
                      <w:b/>
                    </w:rPr>
                  </w:pPr>
                  <w:r>
                    <w:rPr>
                      <w:rFonts w:ascii="Arial" w:hAnsi="Arial"/>
                      <w:b/>
                    </w:rPr>
                    <w:t xml:space="preserve">Foundation Stage </w:t>
                  </w:r>
                  <w:ins w:id="146" w:author="ofsted" w:date="2003-01-30T14:21:00Z">
                    <w:r>
                      <w:rPr>
                        <w:rFonts w:ascii="Arial" w:hAnsi="Arial"/>
                        <w:b/>
                      </w:rPr>
                      <w:t>a</w:t>
                    </w:r>
                  </w:ins>
                  <w:del w:id="147" w:author="ofsted" w:date="2003-01-30T14:21:00Z">
                    <w:r>
                      <w:rPr>
                        <w:rFonts w:ascii="Arial" w:hAnsi="Arial"/>
                        <w:b/>
                      </w:rPr>
                      <w:delText>A</w:delText>
                    </w:r>
                  </w:del>
                  <w:r>
                    <w:rPr>
                      <w:rFonts w:ascii="Arial" w:hAnsi="Arial"/>
                      <w:b/>
                    </w:rPr>
                    <w:t xml:space="preserve">reas of </w:t>
                  </w:r>
                  <w:del w:id="148" w:author="ofsted" w:date="2003-01-30T14:21:00Z">
                    <w:r>
                      <w:rPr>
                        <w:rFonts w:ascii="Arial" w:hAnsi="Arial"/>
                        <w:b/>
                      </w:rPr>
                      <w:delText>L</w:delText>
                    </w:r>
                  </w:del>
                  <w:ins w:id="149" w:author="ofsted" w:date="2003-01-30T14:21:00Z">
                    <w:r>
                      <w:rPr>
                        <w:rFonts w:ascii="Arial" w:hAnsi="Arial"/>
                        <w:b/>
                      </w:rPr>
                      <w:t>l</w:t>
                    </w:r>
                  </w:ins>
                  <w:r>
                    <w:rPr>
                      <w:rFonts w:ascii="Arial" w:hAnsi="Arial"/>
                      <w:b/>
                    </w:rPr>
                    <w:t>earning</w:t>
                  </w:r>
                </w:p>
              </w:txbxContent>
            </v:textbox>
          </v:shape>
        </w:pict>
      </w:r>
      <w:r>
        <w:rPr>
          <w:b/>
          <w:noProof/>
          <w:snapToGrid/>
          <w:sz w:val="28"/>
        </w:rPr>
        <w:pict>
          <v:shape id="_x0000_s1374" type="#_x0000_t202" style="position:absolute;margin-left:136.8pt;margin-top:-.8pt;width:93.6pt;height:30.05pt;z-index:251615744" o:regroupid="2" o:allowincell="f" stroked="f">
            <v:stroke dashstyle="1 1" endcap="round"/>
            <v:textbox style="mso-next-textbox:#_x0000_s1374">
              <w:txbxContent>
                <w:p w:rsidR="00000000" w:rsidRDefault="00A8497D">
                  <w:pPr>
                    <w:pStyle w:val="Heading7"/>
                    <w:rPr>
                      <w:sz w:val="20"/>
                      <w:u w:val="none"/>
                    </w:rPr>
                  </w:pPr>
                  <w:r>
                    <w:rPr>
                      <w:sz w:val="20"/>
                      <w:u w:val="none"/>
                    </w:rPr>
                    <w:t xml:space="preserve"> Key Stages 1-3</w:t>
                  </w:r>
                </w:p>
              </w:txbxContent>
            </v:textbox>
          </v:shape>
        </w:pict>
      </w:r>
      <w:r>
        <w:rPr>
          <w:b/>
          <w:noProof/>
          <w:snapToGrid/>
          <w:sz w:val="28"/>
        </w:rPr>
        <w:pict>
          <v:shape id="_x0000_s1373" type="#_x0000_t202" style="position:absolute;margin-left:266.4pt;margin-top:-.8pt;width:86.4pt;height:30.05pt;z-index:251614720" o:regroupid="2" o:allowincell="f" stroked="f">
            <v:stroke dashstyle="1 1" endcap="round"/>
            <v:textbox style="mso-next-textbox:#_x0000_s1373">
              <w:txbxContent>
                <w:p w:rsidR="00000000" w:rsidRDefault="00A8497D">
                  <w:pPr>
                    <w:pStyle w:val="Heading7"/>
                    <w:rPr>
                      <w:sz w:val="20"/>
                      <w:u w:val="none"/>
                    </w:rPr>
                  </w:pPr>
                  <w:r>
                    <w:rPr>
                      <w:sz w:val="20"/>
                      <w:u w:val="none"/>
                    </w:rPr>
                    <w:t>Key Stage 4</w:t>
                  </w:r>
                </w:p>
              </w:txbxContent>
            </v:textbox>
          </v:shape>
        </w:pict>
      </w:r>
      <w:r>
        <w:rPr>
          <w:b/>
          <w:noProof/>
          <w:snapToGrid/>
          <w:sz w:val="28"/>
        </w:rPr>
        <w:pict>
          <v:shape id="_x0000_s1372" type="#_x0000_t202" style="position:absolute;margin-left:374.4pt;margin-top:-.8pt;width:100.8pt;height:30.05pt;z-index:251613696" o:regroupid="2" o:allowincell="f" stroked="f">
            <v:stroke dashstyle="1 1" endcap="round"/>
            <v:textbox style="mso-next-textbox:#_x0000_s1372">
              <w:txbxContent>
                <w:p w:rsidR="00000000" w:rsidRDefault="00A8497D">
                  <w:pPr>
                    <w:pStyle w:val="Heading8"/>
                    <w:jc w:val="center"/>
                    <w:rPr>
                      <w:sz w:val="20"/>
                    </w:rPr>
                  </w:pPr>
                  <w:r>
                    <w:rPr>
                      <w:sz w:val="20"/>
                    </w:rPr>
                    <w:t>Post-16</w:t>
                  </w:r>
                </w:p>
                <w:p w:rsidR="00000000" w:rsidRDefault="00A8497D">
                  <w:pPr>
                    <w:pStyle w:val="Heading8"/>
                    <w:jc w:val="center"/>
                  </w:pPr>
                  <w:del w:id="150" w:author="ofsted" w:date="2003-01-30T14:21:00Z">
                    <w:r>
                      <w:rPr>
                        <w:sz w:val="20"/>
                      </w:rPr>
                      <w:delText>Areas of Learning</w:delText>
                    </w:r>
                  </w:del>
                  <w:ins w:id="151" w:author="ofsted" w:date="2003-01-30T14:21:00Z">
                    <w:r>
                      <w:rPr>
                        <w:sz w:val="20"/>
                      </w:rPr>
                      <w:t>curriculum areas</w:t>
                    </w:r>
                  </w:ins>
                </w:p>
              </w:txbxContent>
            </v:textbox>
          </v:shape>
        </w:pict>
      </w:r>
      <w:r>
        <w:rPr>
          <w:noProof/>
          <w:snapToGrid/>
        </w:rPr>
        <w:pict>
          <v:line id="_x0000_s1371" style="position:absolute;flip:x;z-index:251612672" from="230.4pt,407.35pt" to="244.8pt,407.35pt" o:regroupid="2" o:allowincell="f"/>
        </w:pict>
      </w:r>
      <w:r>
        <w:rPr>
          <w:b/>
          <w:noProof/>
          <w:snapToGrid/>
          <w:sz w:val="28"/>
        </w:rPr>
        <w:pict>
          <v:line id="_x0000_s1441" style="position:absolute;z-index:251681280" from="352.8pt,184.15pt" to="381.6pt,184.15pt" o:regroupid="2" o:allowincell="f">
            <v:stroke endarrow="block"/>
          </v:line>
        </w:pict>
      </w:r>
      <w:r>
        <w:br w:type="page"/>
      </w:r>
      <w:r>
        <w:rPr>
          <w:b/>
          <w:sz w:val="28"/>
        </w:rPr>
        <w:lastRenderedPageBreak/>
        <w:t>INTERNAL SC</w:t>
      </w:r>
      <w:r>
        <w:rPr>
          <w:b/>
          <w:sz w:val="28"/>
        </w:rPr>
        <w:t>HOOL EVALUATION</w:t>
      </w:r>
    </w:p>
    <w:p w:rsidR="00000000" w:rsidRDefault="00A8497D">
      <w:pPr>
        <w:rPr>
          <w:rFonts w:ascii="Arial" w:hAnsi="Arial"/>
          <w:b/>
          <w:sz w:val="22"/>
        </w:rPr>
      </w:pPr>
      <w:r>
        <w:rPr>
          <w:rFonts w:ascii="Arial" w:hAnsi="Arial"/>
          <w:b/>
          <w:noProof/>
          <w:snapToGrid/>
          <w:sz w:val="22"/>
        </w:rPr>
        <w:pict>
          <v:line id="_x0000_s1513" style="position:absolute;z-index:251690496" from="-1pt,5.4pt" to="460.5pt,5.4pt" o:allowincell="f" strokeweight="2.25pt"/>
        </w:pict>
      </w:r>
    </w:p>
    <w:p w:rsidR="00000000" w:rsidRDefault="00A8497D">
      <w:pPr>
        <w:spacing w:line="60" w:lineRule="auto"/>
        <w:rPr>
          <w:rFonts w:ascii="Arial" w:hAnsi="Arial"/>
          <w:b/>
          <w:i/>
          <w:sz w:val="22"/>
        </w:rPr>
      </w:pPr>
    </w:p>
    <w:p w:rsidR="00000000" w:rsidRDefault="00A8497D">
      <w:pPr>
        <w:rPr>
          <w:rFonts w:ascii="Arial" w:hAnsi="Arial"/>
          <w:b/>
          <w:i/>
          <w:sz w:val="22"/>
        </w:rPr>
      </w:pPr>
    </w:p>
    <w:p w:rsidR="00000000" w:rsidRDefault="00A8497D">
      <w:pPr>
        <w:rPr>
          <w:rFonts w:ascii="Arial" w:hAnsi="Arial"/>
          <w:b/>
          <w:sz w:val="22"/>
        </w:rPr>
      </w:pPr>
      <w:r>
        <w:rPr>
          <w:rFonts w:ascii="Arial" w:hAnsi="Arial"/>
          <w:b/>
          <w:i/>
          <w:sz w:val="22"/>
        </w:rPr>
        <w:t>Ofsted recognises the importance of school self-evaluation as a continuous process that is complemented from time to time by external inspection.  Self-evaluation makes an important contribution to inspections.  It provides the school a</w:t>
      </w:r>
      <w:r>
        <w:rPr>
          <w:rFonts w:ascii="Arial" w:hAnsi="Arial"/>
          <w:b/>
          <w:i/>
          <w:sz w:val="22"/>
        </w:rPr>
        <w:t>nd the registered inspector with a means of ensuring that inspection covers matters of potential significance to the school.</w:t>
      </w:r>
    </w:p>
    <w:p w:rsidR="00000000" w:rsidRDefault="00A8497D">
      <w:pPr>
        <w:rPr>
          <w:rFonts w:ascii="Arial" w:hAnsi="Arial"/>
          <w:b/>
          <w:sz w:val="22"/>
        </w:rPr>
      </w:pPr>
    </w:p>
    <w:p w:rsidR="00000000" w:rsidRDefault="00A8497D">
      <w:pPr>
        <w:pStyle w:val="Heading2"/>
        <w:tabs>
          <w:tab w:val="clear" w:pos="0"/>
        </w:tabs>
        <w:suppressAutoHyphens w:val="0"/>
        <w:rPr>
          <w:lang w:val="en-US"/>
        </w:rPr>
      </w:pPr>
      <w:r>
        <w:rPr>
          <w:lang w:val="en-US"/>
        </w:rPr>
        <w:t>What part does school self-evaluation play in inspection?</w:t>
      </w:r>
    </w:p>
    <w:p w:rsidR="00000000" w:rsidRDefault="00A8497D">
      <w:pPr>
        <w:rPr>
          <w:rFonts w:ascii="Arial" w:hAnsi="Arial"/>
          <w:b/>
          <w:i/>
          <w:sz w:val="22"/>
        </w:rPr>
      </w:pPr>
    </w:p>
    <w:p w:rsidR="00000000" w:rsidRDefault="00A8497D" w:rsidP="00A8497D">
      <w:pPr>
        <w:numPr>
          <w:ilvl w:val="0"/>
          <w:numId w:val="136"/>
        </w:numPr>
        <w:tabs>
          <w:tab w:val="left" w:pos="0"/>
        </w:tabs>
        <w:suppressAutoHyphens/>
        <w:rPr>
          <w:rFonts w:ascii="Arial" w:hAnsi="Arial"/>
          <w:sz w:val="22"/>
        </w:rPr>
      </w:pPr>
      <w:r>
        <w:rPr>
          <w:rFonts w:ascii="Arial" w:hAnsi="Arial"/>
          <w:sz w:val="22"/>
        </w:rPr>
        <w:t>Schools have a range of internal processes for monitoring their own per</w:t>
      </w:r>
      <w:r>
        <w:rPr>
          <w:rFonts w:ascii="Arial" w:hAnsi="Arial"/>
          <w:sz w:val="22"/>
        </w:rPr>
        <w:t>formance and evaluating the effectiveness of their work in raising achievement.  Such monitoring and evaluation should contribute, directly or indirectly, to periodic updating of the school improvement plan, which maps the priorities for action and sets ou</w:t>
      </w:r>
      <w:r>
        <w:rPr>
          <w:rFonts w:ascii="Arial" w:hAnsi="Arial"/>
          <w:sz w:val="22"/>
        </w:rPr>
        <w:t xml:space="preserve">t programmes for implementing them. </w:t>
      </w:r>
    </w:p>
    <w:p w:rsidR="00000000" w:rsidRDefault="00A8497D">
      <w:pPr>
        <w:tabs>
          <w:tab w:val="left" w:pos="0"/>
        </w:tabs>
        <w:suppressAutoHyphens/>
        <w:rPr>
          <w:rFonts w:ascii="Arial" w:hAnsi="Arial"/>
          <w:sz w:val="22"/>
          <w:lang w:val="en-GB"/>
        </w:rPr>
      </w:pPr>
    </w:p>
    <w:p w:rsidR="00000000" w:rsidRDefault="00A8497D" w:rsidP="00A8497D">
      <w:pPr>
        <w:numPr>
          <w:ilvl w:val="0"/>
          <w:numId w:val="136"/>
        </w:numPr>
        <w:rPr>
          <w:rFonts w:ascii="Arial" w:hAnsi="Arial"/>
          <w:sz w:val="22"/>
          <w:lang w:val="en-GB"/>
        </w:rPr>
      </w:pPr>
      <w:r>
        <w:rPr>
          <w:rFonts w:ascii="Arial" w:hAnsi="Arial"/>
          <w:sz w:val="22"/>
        </w:rPr>
        <w:t xml:space="preserve">Inspection takes account of or contributes to these processes in several ways. </w:t>
      </w:r>
    </w:p>
    <w:p w:rsidR="00000000" w:rsidRDefault="00A8497D">
      <w:pPr>
        <w:rPr>
          <w:rFonts w:ascii="Arial" w:hAnsi="Arial"/>
          <w:sz w:val="22"/>
          <w:lang w:val="en-GB"/>
        </w:rPr>
      </w:pPr>
    </w:p>
    <w:p w:rsidR="00000000" w:rsidRDefault="00A8497D" w:rsidP="00A8497D">
      <w:pPr>
        <w:numPr>
          <w:ilvl w:val="0"/>
          <w:numId w:val="118"/>
        </w:numPr>
        <w:rPr>
          <w:rFonts w:ascii="Arial" w:hAnsi="Arial"/>
          <w:sz w:val="22"/>
        </w:rPr>
      </w:pPr>
      <w:r>
        <w:rPr>
          <w:rFonts w:ascii="Arial" w:hAnsi="Arial"/>
          <w:sz w:val="22"/>
        </w:rPr>
        <w:t xml:space="preserve">A summary </w:t>
      </w:r>
      <w:ins w:id="152" w:author="ofsted" w:date="2003-01-30T11:11:00Z">
        <w:r>
          <w:rPr>
            <w:rFonts w:ascii="Arial" w:hAnsi="Arial"/>
            <w:sz w:val="22"/>
          </w:rPr>
          <w:t xml:space="preserve">(Form S4) </w:t>
        </w:r>
      </w:ins>
      <w:r>
        <w:rPr>
          <w:rFonts w:ascii="Arial" w:hAnsi="Arial"/>
          <w:sz w:val="22"/>
        </w:rPr>
        <w:t>of the findings of self-evaluation undertaken by the school helps to focus inspection effort where it matters most an</w:t>
      </w:r>
      <w:r>
        <w:rPr>
          <w:rFonts w:ascii="Arial" w:hAnsi="Arial"/>
          <w:sz w:val="22"/>
        </w:rPr>
        <w:t xml:space="preserve">d to respond to any specific issues that the inspection can usefully include. </w:t>
      </w:r>
      <w:del w:id="153" w:author="ofsted" w:date="2003-01-30T11:12:00Z">
        <w:r>
          <w:rPr>
            <w:rFonts w:ascii="Arial" w:hAnsi="Arial"/>
            <w:sz w:val="22"/>
          </w:rPr>
          <w:delText xml:space="preserve"> Inspectors use </w:delText>
        </w:r>
      </w:del>
      <w:ins w:id="154" w:author="ofsted" w:date="2003-01-30T11:12:00Z">
        <w:r>
          <w:rPr>
            <w:rFonts w:ascii="Arial" w:hAnsi="Arial"/>
            <w:sz w:val="22"/>
          </w:rPr>
          <w:t xml:space="preserve"> </w:t>
        </w:r>
      </w:ins>
      <w:del w:id="155" w:author="ofsted" w:date="2003-01-30T11:12:00Z">
        <w:r>
          <w:rPr>
            <w:rFonts w:ascii="Arial" w:hAnsi="Arial"/>
            <w:sz w:val="22"/>
          </w:rPr>
          <w:delText>t</w:delText>
        </w:r>
      </w:del>
      <w:ins w:id="156" w:author="ofsted" w:date="2003-01-30T11:12:00Z">
        <w:r>
          <w:rPr>
            <w:rFonts w:ascii="Arial" w:hAnsi="Arial"/>
            <w:sz w:val="22"/>
          </w:rPr>
          <w:t>T</w:t>
        </w:r>
      </w:ins>
      <w:r>
        <w:rPr>
          <w:rFonts w:ascii="Arial" w:hAnsi="Arial"/>
          <w:sz w:val="22"/>
        </w:rPr>
        <w:t xml:space="preserve">he school’s summary of its self-evaluation </w:t>
      </w:r>
      <w:ins w:id="157" w:author="ofsted" w:date="2003-01-30T11:12:00Z">
        <w:r>
          <w:rPr>
            <w:rFonts w:ascii="Arial" w:hAnsi="Arial"/>
            <w:sz w:val="22"/>
          </w:rPr>
          <w:t xml:space="preserve">is used </w:t>
        </w:r>
      </w:ins>
      <w:r>
        <w:rPr>
          <w:rFonts w:ascii="Arial" w:hAnsi="Arial"/>
          <w:sz w:val="22"/>
        </w:rPr>
        <w:t>as the basis for discussion between the registered inspector and the headteacher and, where possible, govern</w:t>
      </w:r>
      <w:r>
        <w:rPr>
          <w:rFonts w:ascii="Arial" w:hAnsi="Arial"/>
          <w:sz w:val="22"/>
        </w:rPr>
        <w:t xml:space="preserve">ors of the school, when the inspection is being planned. </w:t>
      </w:r>
    </w:p>
    <w:p w:rsidR="00000000" w:rsidRDefault="00A8497D">
      <w:pPr>
        <w:rPr>
          <w:rFonts w:ascii="Arial" w:hAnsi="Arial"/>
          <w:sz w:val="22"/>
        </w:rPr>
      </w:pPr>
    </w:p>
    <w:p w:rsidR="00000000" w:rsidRDefault="00A8497D" w:rsidP="00A8497D">
      <w:pPr>
        <w:numPr>
          <w:ilvl w:val="0"/>
          <w:numId w:val="119"/>
        </w:numPr>
        <w:rPr>
          <w:rFonts w:ascii="Arial" w:hAnsi="Arial"/>
          <w:sz w:val="22"/>
        </w:rPr>
      </w:pPr>
      <w:r>
        <w:rPr>
          <w:rFonts w:ascii="Arial" w:hAnsi="Arial"/>
          <w:sz w:val="22"/>
        </w:rPr>
        <w:t>The quality and use made of school self-evaluation is a good indication of the calibre of management.  Evidence of how effectively schools undertake self-evaluation and the use they make of it help</w:t>
      </w:r>
      <w:r>
        <w:rPr>
          <w:rFonts w:ascii="Arial" w:hAnsi="Arial"/>
          <w:sz w:val="22"/>
        </w:rPr>
        <w:t>s inspectors to evaluate the quality of management in the school and the capacity of the school to improve.</w:t>
      </w:r>
    </w:p>
    <w:p w:rsidR="00000000" w:rsidRDefault="00A8497D">
      <w:pPr>
        <w:rPr>
          <w:rFonts w:ascii="Arial" w:hAnsi="Arial"/>
          <w:sz w:val="22"/>
        </w:rPr>
      </w:pPr>
    </w:p>
    <w:p w:rsidR="00000000" w:rsidRDefault="00A8497D" w:rsidP="00A8497D">
      <w:pPr>
        <w:numPr>
          <w:ilvl w:val="0"/>
          <w:numId w:val="136"/>
        </w:numPr>
        <w:spacing w:after="240"/>
        <w:rPr>
          <w:rFonts w:ascii="Arial" w:hAnsi="Arial"/>
          <w:sz w:val="22"/>
        </w:rPr>
      </w:pPr>
      <w:r>
        <w:rPr>
          <w:rFonts w:ascii="Arial" w:hAnsi="Arial"/>
          <w:sz w:val="22"/>
        </w:rPr>
        <w:t xml:space="preserve">In order to promote the use of self-evaluation, the brief self-evaluation report </w:t>
      </w:r>
      <w:del w:id="158" w:author="ofsted" w:date="2003-01-30T14:21:00Z">
        <w:r>
          <w:rPr>
            <w:rFonts w:ascii="Arial" w:hAnsi="Arial"/>
            <w:sz w:val="22"/>
          </w:rPr>
          <w:delText xml:space="preserve"> </w:delText>
        </w:r>
      </w:del>
      <w:r>
        <w:rPr>
          <w:rFonts w:ascii="Arial" w:hAnsi="Arial"/>
          <w:sz w:val="22"/>
        </w:rPr>
        <w:t xml:space="preserve">(Form S4) which is completed by the school before inspection, is </w:t>
      </w:r>
      <w:r>
        <w:rPr>
          <w:rFonts w:ascii="Arial" w:hAnsi="Arial"/>
          <w:sz w:val="22"/>
        </w:rPr>
        <w:t xml:space="preserve">constructed so as to match the </w:t>
      </w:r>
      <w:r>
        <w:rPr>
          <w:rFonts w:ascii="Arial" w:hAnsi="Arial"/>
          <w:i/>
          <w:sz w:val="22"/>
        </w:rPr>
        <w:t>Evaluation</w:t>
      </w:r>
      <w:r>
        <w:rPr>
          <w:rFonts w:ascii="Arial" w:hAnsi="Arial"/>
          <w:sz w:val="22"/>
        </w:rPr>
        <w:t xml:space="preserve"> </w:t>
      </w:r>
      <w:r>
        <w:rPr>
          <w:rFonts w:ascii="Arial" w:hAnsi="Arial"/>
          <w:i/>
          <w:sz w:val="22"/>
        </w:rPr>
        <w:t xml:space="preserve">Schedule </w:t>
      </w:r>
      <w:r>
        <w:rPr>
          <w:rFonts w:ascii="Arial" w:hAnsi="Arial"/>
          <w:sz w:val="22"/>
        </w:rPr>
        <w:t xml:space="preserve">used by inspectors.  Many schools use the </w:t>
      </w:r>
      <w:r>
        <w:rPr>
          <w:rFonts w:ascii="Arial" w:hAnsi="Arial"/>
          <w:i/>
          <w:sz w:val="22"/>
        </w:rPr>
        <w:t>Framework</w:t>
      </w:r>
      <w:r>
        <w:rPr>
          <w:rFonts w:ascii="Arial" w:hAnsi="Arial"/>
          <w:sz w:val="22"/>
        </w:rPr>
        <w:t xml:space="preserve"> as the basis for their internal evaluation processes.</w:t>
      </w:r>
    </w:p>
    <w:p w:rsidR="00000000" w:rsidRDefault="00A8497D" w:rsidP="00A8497D">
      <w:pPr>
        <w:numPr>
          <w:ilvl w:val="0"/>
          <w:numId w:val="136"/>
        </w:numPr>
        <w:spacing w:after="240"/>
        <w:rPr>
          <w:rFonts w:ascii="Arial" w:hAnsi="Arial"/>
          <w:sz w:val="22"/>
        </w:rPr>
      </w:pPr>
      <w:r>
        <w:rPr>
          <w:rFonts w:ascii="Arial" w:hAnsi="Arial"/>
          <w:sz w:val="22"/>
        </w:rPr>
        <w:t>The registered inspector must allow sufficient time, both in the school before the inspection and i</w:t>
      </w:r>
      <w:r>
        <w:rPr>
          <w:rFonts w:ascii="Arial" w:hAnsi="Arial"/>
          <w:sz w:val="22"/>
        </w:rPr>
        <w:t>n preparation, to analyse and interpret the school's performance, identify issues and themes and design and plan the inspection so that it will reflect the essence of the school.  This process must be consultative and thorough.</w:t>
      </w:r>
    </w:p>
    <w:p w:rsidR="00000000" w:rsidRDefault="00A8497D">
      <w:pPr>
        <w:rPr>
          <w:rFonts w:ascii="Arial" w:hAnsi="Arial"/>
          <w:sz w:val="22"/>
        </w:rPr>
      </w:pPr>
      <w:r>
        <w:rPr>
          <w:rFonts w:ascii="Arial" w:hAnsi="Arial"/>
          <w:sz w:val="22"/>
        </w:rPr>
        <w:br w:type="page"/>
      </w:r>
    </w:p>
    <w:p w:rsidR="00000000" w:rsidRDefault="00A8497D">
      <w:pPr>
        <w:tabs>
          <w:tab w:val="left" w:pos="0"/>
        </w:tabs>
        <w:suppressAutoHyphens/>
        <w:rPr>
          <w:rFonts w:ascii="Arial" w:hAnsi="Arial"/>
          <w:b/>
          <w:sz w:val="22"/>
        </w:rPr>
      </w:pPr>
      <w:r>
        <w:rPr>
          <w:rFonts w:ascii="Arial" w:hAnsi="Arial"/>
          <w:b/>
          <w:sz w:val="28"/>
          <w:lang w:val="en-GB"/>
        </w:rPr>
        <w:t xml:space="preserve">INSPECTORS AND INSPECTION </w:t>
      </w:r>
      <w:r>
        <w:rPr>
          <w:rFonts w:ascii="Arial" w:hAnsi="Arial"/>
          <w:b/>
          <w:sz w:val="28"/>
          <w:lang w:val="en-GB"/>
        </w:rPr>
        <w:t>TEAMS</w:t>
      </w:r>
    </w:p>
    <w:p w:rsidR="00000000" w:rsidRDefault="00A8497D">
      <w:pPr>
        <w:tabs>
          <w:tab w:val="left" w:pos="0"/>
        </w:tabs>
        <w:suppressAutoHyphens/>
        <w:rPr>
          <w:sz w:val="22"/>
        </w:rPr>
      </w:pPr>
      <w:r>
        <w:rPr>
          <w:noProof/>
          <w:snapToGrid/>
          <w:sz w:val="22"/>
        </w:rPr>
        <w:pict>
          <v:line id="_x0000_s1514" style="position:absolute;z-index:251691520" from="-1pt,6.6pt" to="460.5pt,6.6pt" o:allowincell="f" strokeweight="2.25pt"/>
        </w:pict>
      </w:r>
    </w:p>
    <w:p w:rsidR="00000000" w:rsidRDefault="00A8497D">
      <w:pPr>
        <w:tabs>
          <w:tab w:val="left" w:pos="0"/>
        </w:tabs>
        <w:suppressAutoHyphens/>
        <w:spacing w:line="120" w:lineRule="auto"/>
        <w:rPr>
          <w:sz w:val="22"/>
        </w:rPr>
      </w:pPr>
    </w:p>
    <w:p w:rsidR="00000000" w:rsidRDefault="00A8497D">
      <w:pPr>
        <w:tabs>
          <w:tab w:val="left" w:pos="0"/>
        </w:tabs>
        <w:suppressAutoHyphens/>
        <w:rPr>
          <w:sz w:val="22"/>
        </w:rPr>
      </w:pPr>
    </w:p>
    <w:p w:rsidR="00000000" w:rsidRDefault="00A8497D">
      <w:pPr>
        <w:tabs>
          <w:tab w:val="left" w:pos="0"/>
        </w:tabs>
        <w:suppressAutoHyphens/>
        <w:rPr>
          <w:rFonts w:ascii="Arial" w:hAnsi="Arial"/>
          <w:b/>
          <w:i/>
          <w:sz w:val="22"/>
          <w:lang w:val="en-GB"/>
        </w:rPr>
      </w:pPr>
      <w:r>
        <w:rPr>
          <w:rFonts w:ascii="Arial" w:hAnsi="Arial"/>
          <w:b/>
          <w:i/>
          <w:sz w:val="22"/>
          <w:lang w:val="en-GB"/>
        </w:rPr>
        <w:t>Most school inspections are conducted by teams of independent inspectors recruited, trained, assessed and enrolled by Ofsted.  Of these inspectors, only registered inspectors are entitled to lead inspections.  Independent inspectors are engaged t</w:t>
      </w:r>
      <w:r>
        <w:rPr>
          <w:rFonts w:ascii="Arial" w:hAnsi="Arial"/>
          <w:b/>
          <w:i/>
          <w:sz w:val="22"/>
          <w:lang w:val="en-GB"/>
        </w:rPr>
        <w:t>o inspect schools by inspection providers who are contracted by Ofsted to organise inspections.  Registered inspectors must ensure that:</w:t>
      </w:r>
    </w:p>
    <w:p w:rsidR="00000000" w:rsidRDefault="00A8497D" w:rsidP="00A8497D">
      <w:pPr>
        <w:numPr>
          <w:ilvl w:val="0"/>
          <w:numId w:val="116"/>
        </w:numPr>
        <w:tabs>
          <w:tab w:val="left" w:pos="0"/>
        </w:tabs>
        <w:suppressAutoHyphens/>
        <w:rPr>
          <w:rFonts w:ascii="Arial" w:hAnsi="Arial"/>
          <w:b/>
          <w:i/>
          <w:sz w:val="22"/>
          <w:lang w:val="en-GB"/>
        </w:rPr>
      </w:pPr>
      <w:r>
        <w:rPr>
          <w:rFonts w:ascii="Arial" w:hAnsi="Arial"/>
          <w:b/>
          <w:i/>
          <w:sz w:val="22"/>
          <w:lang w:val="en-GB"/>
        </w:rPr>
        <w:t>inspectors on the inspection team are fit, proper, competent and effective, as required in law; and</w:t>
      </w:r>
    </w:p>
    <w:p w:rsidR="00000000" w:rsidRDefault="00A8497D" w:rsidP="00A8497D">
      <w:pPr>
        <w:numPr>
          <w:ilvl w:val="0"/>
          <w:numId w:val="116"/>
        </w:numPr>
        <w:tabs>
          <w:tab w:val="left" w:pos="0"/>
        </w:tabs>
        <w:suppressAutoHyphens/>
        <w:rPr>
          <w:rFonts w:ascii="Arial" w:hAnsi="Arial"/>
          <w:b/>
          <w:i/>
          <w:sz w:val="22"/>
          <w:lang w:val="en-GB"/>
        </w:rPr>
      </w:pPr>
      <w:r>
        <w:rPr>
          <w:rFonts w:ascii="Arial" w:hAnsi="Arial"/>
          <w:b/>
          <w:i/>
          <w:sz w:val="22"/>
          <w:lang w:val="en-GB"/>
        </w:rPr>
        <w:t>the team is compose</w:t>
      </w:r>
      <w:r>
        <w:rPr>
          <w:rFonts w:ascii="Arial" w:hAnsi="Arial"/>
          <w:b/>
          <w:i/>
          <w:sz w:val="22"/>
          <w:lang w:val="en-GB"/>
        </w:rPr>
        <w:t>d of inspectors best suited for the inspection, and that they are effectively deployed so that the inspection is well</w:t>
      </w:r>
      <w:del w:id="159" w:author="ofsted" w:date="2003-01-30T14:22:00Z">
        <w:r>
          <w:rPr>
            <w:rFonts w:ascii="Arial" w:hAnsi="Arial"/>
            <w:b/>
            <w:i/>
            <w:sz w:val="22"/>
            <w:lang w:val="en-GB"/>
          </w:rPr>
          <w:delText>-</w:delText>
        </w:r>
      </w:del>
      <w:ins w:id="160" w:author="ofsted" w:date="2003-01-30T14:22:00Z">
        <w:r>
          <w:rPr>
            <w:rFonts w:ascii="Arial" w:hAnsi="Arial"/>
            <w:b/>
            <w:i/>
            <w:sz w:val="22"/>
            <w:lang w:val="en-GB"/>
          </w:rPr>
          <w:t xml:space="preserve"> </w:t>
        </w:r>
      </w:ins>
      <w:r>
        <w:rPr>
          <w:rFonts w:ascii="Arial" w:hAnsi="Arial"/>
          <w:b/>
          <w:i/>
          <w:sz w:val="22"/>
          <w:lang w:val="en-GB"/>
        </w:rPr>
        <w:t>tailored to the school.</w:t>
      </w:r>
    </w:p>
    <w:p w:rsidR="00000000" w:rsidRDefault="00A8497D">
      <w:pPr>
        <w:tabs>
          <w:tab w:val="left" w:pos="0"/>
        </w:tabs>
        <w:suppressAutoHyphens/>
        <w:rPr>
          <w:rFonts w:ascii="Arial" w:hAnsi="Arial"/>
          <w:b/>
          <w:i/>
          <w:sz w:val="22"/>
          <w:lang w:val="en-GB"/>
        </w:rPr>
      </w:pPr>
      <w:r>
        <w:rPr>
          <w:rFonts w:ascii="Arial" w:hAnsi="Arial"/>
          <w:b/>
          <w:i/>
          <w:sz w:val="22"/>
          <w:lang w:val="en-GB"/>
        </w:rPr>
        <w:t>Her Majesty's Inspectors (HMI), all of whom are on the permanent staff of Ofsted, also inspect some schools.</w:t>
      </w:r>
    </w:p>
    <w:p w:rsidR="00000000" w:rsidRDefault="00A8497D">
      <w:pPr>
        <w:tabs>
          <w:tab w:val="left" w:pos="0"/>
        </w:tabs>
        <w:suppressAutoHyphens/>
        <w:rPr>
          <w:rFonts w:ascii="Arial" w:hAnsi="Arial"/>
          <w:b/>
          <w:i/>
          <w:sz w:val="22"/>
          <w:lang w:val="en-GB"/>
        </w:rPr>
      </w:pPr>
    </w:p>
    <w:p w:rsidR="00000000" w:rsidRDefault="00A8497D">
      <w:pPr>
        <w:tabs>
          <w:tab w:val="left" w:pos="0"/>
        </w:tabs>
        <w:suppressAutoHyphens/>
        <w:rPr>
          <w:rFonts w:ascii="Arial" w:hAnsi="Arial"/>
          <w:sz w:val="22"/>
          <w:lang w:val="en-GB"/>
        </w:rPr>
      </w:pPr>
      <w:r>
        <w:rPr>
          <w:rFonts w:ascii="Arial" w:hAnsi="Arial"/>
          <w:b/>
          <w:i/>
          <w:sz w:val="22"/>
          <w:lang w:val="en-GB"/>
        </w:rPr>
        <w:t>Who</w:t>
      </w:r>
      <w:r>
        <w:rPr>
          <w:rFonts w:ascii="Arial" w:hAnsi="Arial"/>
          <w:b/>
          <w:i/>
          <w:sz w:val="22"/>
          <w:lang w:val="en-GB"/>
        </w:rPr>
        <w:t xml:space="preserve"> inspects schools? </w:t>
      </w:r>
    </w:p>
    <w:p w:rsidR="00000000" w:rsidRDefault="00A8497D">
      <w:pPr>
        <w:tabs>
          <w:tab w:val="left" w:pos="0"/>
        </w:tabs>
        <w:suppressAutoHyphens/>
        <w:rPr>
          <w:rFonts w:ascii="Arial" w:hAnsi="Arial"/>
          <w:sz w:val="22"/>
          <w:lang w:val="en-GB"/>
        </w:rPr>
      </w:pPr>
    </w:p>
    <w:p w:rsidR="00000000" w:rsidRDefault="00A8497D" w:rsidP="00A8497D">
      <w:pPr>
        <w:numPr>
          <w:ilvl w:val="0"/>
          <w:numId w:val="136"/>
        </w:numPr>
        <w:tabs>
          <w:tab w:val="left" w:pos="0"/>
        </w:tabs>
        <w:suppressAutoHyphens/>
        <w:spacing w:after="240"/>
        <w:rPr>
          <w:rFonts w:ascii="Arial" w:hAnsi="Arial"/>
          <w:sz w:val="22"/>
          <w:lang w:val="en-GB"/>
        </w:rPr>
      </w:pPr>
      <w:r>
        <w:rPr>
          <w:rFonts w:ascii="Arial" w:hAnsi="Arial"/>
          <w:sz w:val="22"/>
          <w:lang w:val="en-GB"/>
        </w:rPr>
        <w:t xml:space="preserve">School inspections are led by registered inspectors, who work with teams of one or more enrolled inspectors.  HMI or Additional Inspectors may also be part of an inspection team where HMCI has authorised such an arrangement. </w:t>
      </w:r>
    </w:p>
    <w:p w:rsidR="00000000" w:rsidRDefault="00A8497D" w:rsidP="00A8497D">
      <w:pPr>
        <w:numPr>
          <w:ilvl w:val="0"/>
          <w:numId w:val="136"/>
        </w:numPr>
        <w:tabs>
          <w:tab w:val="left" w:pos="0"/>
        </w:tabs>
        <w:suppressAutoHyphens/>
        <w:spacing w:after="240"/>
        <w:rPr>
          <w:rFonts w:ascii="Arial" w:hAnsi="Arial"/>
          <w:sz w:val="22"/>
          <w:lang w:val="en-GB"/>
        </w:rPr>
      </w:pPr>
      <w:r>
        <w:rPr>
          <w:rFonts w:ascii="Arial" w:hAnsi="Arial"/>
          <w:sz w:val="22"/>
          <w:lang w:val="en-GB"/>
        </w:rPr>
        <w:t>There are</w:t>
      </w:r>
      <w:r>
        <w:rPr>
          <w:rFonts w:ascii="Arial" w:hAnsi="Arial"/>
          <w:sz w:val="22"/>
          <w:lang w:val="en-GB"/>
        </w:rPr>
        <w:t xml:space="preserve"> provisions for HMCI to arrange for a school to be inspected by HMI when he considers it expedient to do so.</w:t>
      </w:r>
    </w:p>
    <w:p w:rsidR="00000000" w:rsidRDefault="00A8497D" w:rsidP="00A8497D">
      <w:pPr>
        <w:numPr>
          <w:ilvl w:val="0"/>
          <w:numId w:val="136"/>
        </w:numPr>
        <w:tabs>
          <w:tab w:val="left" w:pos="0"/>
        </w:tabs>
        <w:suppressAutoHyphens/>
        <w:rPr>
          <w:rFonts w:ascii="Arial" w:hAnsi="Arial"/>
          <w:sz w:val="22"/>
          <w:lang w:val="en-GB"/>
        </w:rPr>
      </w:pPr>
      <w:r>
        <w:rPr>
          <w:rFonts w:ascii="Arial" w:hAnsi="Arial"/>
          <w:sz w:val="22"/>
          <w:lang w:val="en-GB"/>
        </w:rPr>
        <w:t>An inspection team must include at least one inspector, a lay inspector, without personal experience in the management of a school or the provision</w:t>
      </w:r>
      <w:r>
        <w:rPr>
          <w:rFonts w:ascii="Arial" w:hAnsi="Arial"/>
          <w:sz w:val="22"/>
          <w:lang w:val="en-GB"/>
        </w:rPr>
        <w:t xml:space="preserve"> of education in a school (other than as a governor or voluntary helper).  The lay inspector must spend at least one day, or at least ten per cent of the total inspection time (whichever is the greater), on direct inspection.  The maximum time allocation i</w:t>
      </w:r>
      <w:r>
        <w:rPr>
          <w:rFonts w:ascii="Arial" w:hAnsi="Arial"/>
          <w:sz w:val="22"/>
          <w:lang w:val="en-GB"/>
        </w:rPr>
        <w:t>s four days (or five in schools with sixth forms).</w:t>
      </w:r>
    </w:p>
    <w:p w:rsidR="00000000" w:rsidRDefault="00A8497D">
      <w:pPr>
        <w:tabs>
          <w:tab w:val="left" w:pos="0"/>
        </w:tabs>
        <w:suppressAutoHyphens/>
        <w:rPr>
          <w:rFonts w:ascii="Arial" w:hAnsi="Arial"/>
          <w:sz w:val="22"/>
          <w:lang w:val="en-GB"/>
        </w:rPr>
      </w:pPr>
    </w:p>
    <w:p w:rsidR="00000000" w:rsidRDefault="00A8497D" w:rsidP="00A8497D">
      <w:pPr>
        <w:numPr>
          <w:ilvl w:val="0"/>
          <w:numId w:val="136"/>
        </w:numPr>
        <w:tabs>
          <w:tab w:val="left" w:pos="0"/>
        </w:tabs>
        <w:suppressAutoHyphens/>
        <w:rPr>
          <w:rFonts w:ascii="Arial" w:hAnsi="Arial"/>
          <w:sz w:val="22"/>
          <w:lang w:val="en-GB"/>
        </w:rPr>
      </w:pPr>
      <w:r>
        <w:rPr>
          <w:rFonts w:ascii="Arial" w:hAnsi="Arial"/>
          <w:sz w:val="22"/>
          <w:lang w:val="en-GB"/>
        </w:rPr>
        <w:t>A lay inspector who is a registered inspector may not lead a team in the inspection of a special school, or any type of school to which fewer than eight inspector days have been allocated.  A lay register</w:t>
      </w:r>
      <w:r>
        <w:rPr>
          <w:rFonts w:ascii="Arial" w:hAnsi="Arial"/>
          <w:sz w:val="22"/>
          <w:lang w:val="en-GB"/>
        </w:rPr>
        <w:t>ed inspector must always ensure that the inspection team contains sufficient educational expertise and experience related to the school being inspected.</w:t>
      </w:r>
    </w:p>
    <w:p w:rsidR="00000000" w:rsidRDefault="00A8497D">
      <w:pPr>
        <w:tabs>
          <w:tab w:val="left" w:pos="0"/>
        </w:tabs>
        <w:suppressAutoHyphens/>
        <w:rPr>
          <w:rFonts w:ascii="Arial" w:hAnsi="Arial"/>
          <w:sz w:val="22"/>
          <w:lang w:val="en-GB"/>
        </w:rPr>
      </w:pPr>
    </w:p>
    <w:p w:rsidR="00000000" w:rsidRDefault="00A8497D" w:rsidP="00A8497D">
      <w:pPr>
        <w:numPr>
          <w:ilvl w:val="0"/>
          <w:numId w:val="136"/>
        </w:numPr>
        <w:tabs>
          <w:tab w:val="left" w:pos="0"/>
        </w:tabs>
        <w:suppressAutoHyphens/>
        <w:rPr>
          <w:rFonts w:ascii="Arial" w:hAnsi="Arial"/>
          <w:sz w:val="22"/>
          <w:lang w:val="en-GB"/>
        </w:rPr>
      </w:pPr>
      <w:r>
        <w:rPr>
          <w:rFonts w:ascii="Arial" w:hAnsi="Arial"/>
          <w:sz w:val="22"/>
          <w:lang w:val="en-GB"/>
        </w:rPr>
        <w:t>Inspectors must be endorsed to take the lead responsibility for the inspection and reporting of partic</w:t>
      </w:r>
      <w:r>
        <w:rPr>
          <w:rFonts w:ascii="Arial" w:hAnsi="Arial"/>
          <w:sz w:val="22"/>
          <w:lang w:val="en-GB"/>
        </w:rPr>
        <w:t>ular subjects and courses.  To gain endorsement, inspectors must satisfy Ofsted of their qualifications and experience in and competence to inspect the particular subjects and courses.  An inspector may also lead the inspection and reporting of a curriculu</w:t>
      </w:r>
      <w:r>
        <w:rPr>
          <w:rFonts w:ascii="Arial" w:hAnsi="Arial"/>
          <w:sz w:val="22"/>
          <w:lang w:val="en-GB"/>
        </w:rPr>
        <w:t>m area in which he or she holds a subject endorsement.</w:t>
      </w:r>
    </w:p>
    <w:p w:rsidR="00000000" w:rsidRDefault="00A8497D">
      <w:pPr>
        <w:tabs>
          <w:tab w:val="left" w:pos="0"/>
        </w:tabs>
        <w:suppressAutoHyphens/>
        <w:rPr>
          <w:rFonts w:ascii="Arial" w:hAnsi="Arial"/>
          <w:sz w:val="22"/>
          <w:lang w:val="en-GB"/>
        </w:rPr>
      </w:pPr>
    </w:p>
    <w:p w:rsidR="00000000" w:rsidRDefault="00A8497D">
      <w:pPr>
        <w:tabs>
          <w:tab w:val="left" w:pos="0"/>
        </w:tabs>
        <w:suppressAutoHyphens/>
        <w:rPr>
          <w:rFonts w:ascii="Arial" w:hAnsi="Arial"/>
          <w:sz w:val="22"/>
          <w:lang w:val="en-GB"/>
        </w:rPr>
      </w:pPr>
      <w:r>
        <w:rPr>
          <w:rFonts w:ascii="Arial" w:hAnsi="Arial"/>
          <w:b/>
          <w:i/>
          <w:sz w:val="22"/>
          <w:lang w:val="en-GB"/>
        </w:rPr>
        <w:t>What expertise must inspection teams have?</w:t>
      </w:r>
    </w:p>
    <w:p w:rsidR="00000000" w:rsidRDefault="00A8497D">
      <w:pPr>
        <w:tabs>
          <w:tab w:val="left" w:pos="0"/>
          <w:tab w:val="left" w:pos="1080"/>
          <w:tab w:val="left" w:pos="1440"/>
        </w:tabs>
        <w:suppressAutoHyphens/>
        <w:rPr>
          <w:rFonts w:ascii="Arial" w:hAnsi="Arial"/>
          <w:sz w:val="22"/>
          <w:lang w:val="en-GB"/>
        </w:rPr>
      </w:pPr>
    </w:p>
    <w:p w:rsidR="00000000" w:rsidRDefault="00A8497D" w:rsidP="00A8497D">
      <w:pPr>
        <w:numPr>
          <w:ilvl w:val="0"/>
          <w:numId w:val="136"/>
        </w:numPr>
        <w:tabs>
          <w:tab w:val="left" w:pos="0"/>
        </w:tabs>
        <w:suppressAutoHyphens/>
        <w:rPr>
          <w:rFonts w:ascii="Arial" w:hAnsi="Arial"/>
          <w:sz w:val="22"/>
          <w:lang w:val="en-GB"/>
        </w:rPr>
      </w:pPr>
      <w:r>
        <w:rPr>
          <w:rFonts w:ascii="Arial" w:hAnsi="Arial"/>
          <w:sz w:val="22"/>
          <w:lang w:val="en-GB"/>
        </w:rPr>
        <w:t xml:space="preserve">In schools with children in the </w:t>
      </w:r>
      <w:r>
        <w:rPr>
          <w:rFonts w:ascii="Arial" w:hAnsi="Arial"/>
          <w:b/>
          <w:sz w:val="22"/>
          <w:lang w:val="en-GB"/>
        </w:rPr>
        <w:t>Foundation Stage</w:t>
      </w:r>
      <w:r>
        <w:rPr>
          <w:rFonts w:ascii="Arial" w:hAnsi="Arial"/>
          <w:sz w:val="22"/>
          <w:lang w:val="en-GB"/>
        </w:rPr>
        <w:t>, at least one member of the team must be endorsed to lead the inspection and reporting of the school’s work</w:t>
      </w:r>
      <w:r>
        <w:rPr>
          <w:rFonts w:ascii="Arial" w:hAnsi="Arial"/>
          <w:sz w:val="22"/>
          <w:lang w:val="en-GB"/>
        </w:rPr>
        <w:t xml:space="preserve"> in this stage.  </w:t>
      </w:r>
    </w:p>
    <w:p w:rsidR="00000000" w:rsidRDefault="00A8497D">
      <w:pPr>
        <w:tabs>
          <w:tab w:val="left" w:pos="0"/>
        </w:tabs>
        <w:suppressAutoHyphens/>
        <w:rPr>
          <w:rFonts w:ascii="Arial" w:hAnsi="Arial"/>
          <w:sz w:val="22"/>
          <w:lang w:val="en-GB"/>
        </w:rPr>
      </w:pPr>
    </w:p>
    <w:p w:rsidR="00000000" w:rsidRDefault="00A8497D" w:rsidP="00A8497D">
      <w:pPr>
        <w:numPr>
          <w:ilvl w:val="0"/>
          <w:numId w:val="136"/>
        </w:numPr>
        <w:tabs>
          <w:tab w:val="left" w:pos="0"/>
        </w:tabs>
        <w:suppressAutoHyphens/>
        <w:rPr>
          <w:rFonts w:ascii="Arial" w:hAnsi="Arial"/>
          <w:sz w:val="22"/>
          <w:lang w:val="en-GB"/>
        </w:rPr>
      </w:pPr>
      <w:r>
        <w:rPr>
          <w:rFonts w:ascii="Arial" w:hAnsi="Arial"/>
          <w:sz w:val="22"/>
          <w:lang w:val="en-GB"/>
        </w:rPr>
        <w:t xml:space="preserve">In </w:t>
      </w:r>
      <w:r>
        <w:rPr>
          <w:rFonts w:ascii="Arial" w:hAnsi="Arial"/>
          <w:b/>
          <w:sz w:val="22"/>
          <w:lang w:val="en-GB"/>
        </w:rPr>
        <w:t>Key Stages 1 and 2</w:t>
      </w:r>
      <w:r>
        <w:rPr>
          <w:rFonts w:ascii="Arial" w:hAnsi="Arial"/>
          <w:sz w:val="22"/>
          <w:lang w:val="en-GB"/>
        </w:rPr>
        <w:t>, the team must include the expertise and experience to inspect all subjects and aspects of the primary curriculum across the full range of pupils in the school.  Where primary schools teach a modern foreign language</w:t>
      </w:r>
      <w:r>
        <w:rPr>
          <w:rFonts w:ascii="Arial" w:hAnsi="Arial"/>
          <w:sz w:val="22"/>
          <w:lang w:val="en-GB"/>
        </w:rPr>
        <w:t xml:space="preserve"> to any significant extent, the team should include a team inspector endorsed to take lead responsibility for inspecting and reporting on a modern foreign language. </w:t>
      </w:r>
    </w:p>
    <w:p w:rsidR="00000000" w:rsidRDefault="00A8497D">
      <w:pPr>
        <w:tabs>
          <w:tab w:val="left" w:pos="0"/>
        </w:tabs>
        <w:suppressAutoHyphens/>
        <w:rPr>
          <w:rFonts w:ascii="Arial" w:hAnsi="Arial"/>
          <w:sz w:val="22"/>
          <w:lang w:val="en-GB"/>
        </w:rPr>
      </w:pPr>
      <w:r>
        <w:rPr>
          <w:rFonts w:ascii="Arial" w:hAnsi="Arial"/>
          <w:sz w:val="22"/>
          <w:lang w:val="en-GB"/>
        </w:rPr>
        <w:t xml:space="preserve"> </w:t>
      </w:r>
    </w:p>
    <w:p w:rsidR="00000000" w:rsidRDefault="00A8497D" w:rsidP="00A8497D">
      <w:pPr>
        <w:pStyle w:val="BodyText2"/>
        <w:numPr>
          <w:ilvl w:val="0"/>
          <w:numId w:val="136"/>
        </w:numPr>
        <w:rPr>
          <w:sz w:val="22"/>
        </w:rPr>
      </w:pPr>
      <w:r>
        <w:rPr>
          <w:sz w:val="22"/>
        </w:rPr>
        <w:t xml:space="preserve">In </w:t>
      </w:r>
      <w:r>
        <w:rPr>
          <w:b/>
          <w:sz w:val="22"/>
        </w:rPr>
        <w:t>Key Stages 3 and 4</w:t>
      </w:r>
      <w:r>
        <w:rPr>
          <w:sz w:val="22"/>
        </w:rPr>
        <w:t>, inspectors’ subject knowledge should cover as wide a range of sub</w:t>
      </w:r>
      <w:r>
        <w:rPr>
          <w:sz w:val="22"/>
        </w:rPr>
        <w:t xml:space="preserve">jects and vocational courses as possible.  The team must include inspectors competent </w:t>
      </w:r>
      <w:r>
        <w:rPr>
          <w:sz w:val="22"/>
        </w:rPr>
        <w:lastRenderedPageBreak/>
        <w:t xml:space="preserve">to inspect English, mathematics, science, ICT, religious education (where it is inspected) and the other foundation subjects of the National Curriculum.  In Key Stages 3 </w:t>
      </w:r>
      <w:r>
        <w:rPr>
          <w:sz w:val="22"/>
        </w:rPr>
        <w:t xml:space="preserve">and 4, and in </w:t>
      </w:r>
      <w:r>
        <w:rPr>
          <w:b/>
          <w:sz w:val="22"/>
        </w:rPr>
        <w:t>the sixth</w:t>
      </w:r>
      <w:r>
        <w:rPr>
          <w:sz w:val="22"/>
        </w:rPr>
        <w:t xml:space="preserve"> </w:t>
      </w:r>
      <w:r>
        <w:rPr>
          <w:b/>
          <w:sz w:val="22"/>
        </w:rPr>
        <w:t>form</w:t>
      </w:r>
      <w:r>
        <w:rPr>
          <w:sz w:val="22"/>
        </w:rPr>
        <w:t>, inspectors must be endorsed to lead and report on any of the subjects and courses that are inspected and reported in detail</w:t>
      </w:r>
      <w:del w:id="161" w:author="ofsted" w:date="2003-01-30T14:22:00Z">
        <w:r>
          <w:rPr>
            <w:sz w:val="22"/>
          </w:rPr>
          <w:delText xml:space="preserve">.  In all secondary inspections, at least one inspector must be competent to inspect business </w:delText>
        </w:r>
      </w:del>
      <w:del w:id="162" w:author="ofsted" w:date="2003-01-30T11:12:00Z">
        <w:r>
          <w:rPr>
            <w:sz w:val="22"/>
          </w:rPr>
          <w:delText>education</w:delText>
        </w:r>
        <w:r>
          <w:rPr>
            <w:sz w:val="22"/>
          </w:rPr>
          <w:delText xml:space="preserve"> </w:delText>
        </w:r>
      </w:del>
      <w:del w:id="163" w:author="ofsted" w:date="2003-01-30T14:22:00Z">
        <w:r>
          <w:rPr>
            <w:sz w:val="22"/>
          </w:rPr>
          <w:delText xml:space="preserve">and vocational education where these are provided by the school. </w:delText>
        </w:r>
      </w:del>
      <w:ins w:id="164" w:author="ofsted" w:date="2003-01-30T14:22:00Z">
        <w:r>
          <w:rPr>
            <w:sz w:val="22"/>
          </w:rPr>
          <w:t>.</w:t>
        </w:r>
      </w:ins>
      <w:r>
        <w:rPr>
          <w:sz w:val="22"/>
        </w:rPr>
        <w:t xml:space="preserve"> </w:t>
      </w:r>
      <w:ins w:id="165" w:author="ofsted" w:date="2003-01-30T14:22:00Z">
        <w:r>
          <w:rPr>
            <w:sz w:val="22"/>
          </w:rPr>
          <w:t xml:space="preserve"> </w:t>
        </w:r>
      </w:ins>
      <w:r>
        <w:rPr>
          <w:sz w:val="22"/>
        </w:rPr>
        <w:t>For the inspection of secondary schools that offer vocational courses, the inspection team must include inspectors competent to inspect at least one of these courses.  Coverage of vocatio</w:t>
      </w:r>
      <w:r>
        <w:rPr>
          <w:sz w:val="22"/>
        </w:rPr>
        <w:t>nal courses must be proportional to the extent to which the school offers them.</w:t>
      </w:r>
    </w:p>
    <w:p w:rsidR="00000000" w:rsidRDefault="00A8497D">
      <w:pPr>
        <w:pStyle w:val="BodyText2"/>
        <w:rPr>
          <w:sz w:val="22"/>
        </w:rPr>
      </w:pPr>
    </w:p>
    <w:p w:rsidR="00000000" w:rsidRDefault="00A8497D" w:rsidP="00A8497D">
      <w:pPr>
        <w:numPr>
          <w:ilvl w:val="0"/>
          <w:numId w:val="136"/>
        </w:numPr>
        <w:tabs>
          <w:tab w:val="left" w:pos="0"/>
        </w:tabs>
        <w:suppressAutoHyphens/>
        <w:rPr>
          <w:rFonts w:ascii="Arial" w:hAnsi="Arial"/>
          <w:sz w:val="22"/>
          <w:lang w:val="en-GB"/>
        </w:rPr>
      </w:pPr>
      <w:r>
        <w:rPr>
          <w:rFonts w:ascii="Arial" w:hAnsi="Arial"/>
          <w:sz w:val="22"/>
          <w:lang w:val="en-GB"/>
        </w:rPr>
        <w:t xml:space="preserve">For the inspection of </w:t>
      </w:r>
      <w:r>
        <w:rPr>
          <w:rFonts w:ascii="Arial" w:hAnsi="Arial"/>
          <w:b/>
          <w:sz w:val="22"/>
          <w:lang w:val="en-GB"/>
        </w:rPr>
        <w:t>special schools</w:t>
      </w:r>
      <w:r>
        <w:rPr>
          <w:rFonts w:ascii="Arial" w:hAnsi="Arial"/>
          <w:sz w:val="22"/>
          <w:lang w:val="en-GB"/>
        </w:rPr>
        <w:t>, or special needs units in mainstream schools, teams must be competent and effective in inspecting the main types of need or disability r</w:t>
      </w:r>
      <w:r>
        <w:rPr>
          <w:rFonts w:ascii="Arial" w:hAnsi="Arial"/>
          <w:sz w:val="22"/>
          <w:lang w:val="en-GB"/>
        </w:rPr>
        <w:t>epresented in the school.</w:t>
      </w:r>
    </w:p>
    <w:p w:rsidR="00000000" w:rsidRDefault="00A8497D">
      <w:pPr>
        <w:tabs>
          <w:tab w:val="left" w:pos="0"/>
        </w:tabs>
        <w:suppressAutoHyphens/>
        <w:rPr>
          <w:rFonts w:ascii="Arial" w:hAnsi="Arial"/>
          <w:sz w:val="22"/>
          <w:lang w:val="en-GB"/>
        </w:rPr>
      </w:pPr>
      <w:r>
        <w:rPr>
          <w:rFonts w:ascii="Arial" w:hAnsi="Arial"/>
          <w:sz w:val="22"/>
          <w:lang w:val="en-GB"/>
        </w:rPr>
        <w:t xml:space="preserve"> </w:t>
      </w:r>
    </w:p>
    <w:p w:rsidR="00000000" w:rsidRDefault="00A8497D">
      <w:pPr>
        <w:tabs>
          <w:tab w:val="left" w:pos="0"/>
        </w:tabs>
        <w:suppressAutoHyphens/>
        <w:rPr>
          <w:rFonts w:ascii="Arial" w:hAnsi="Arial"/>
          <w:b/>
          <w:i/>
          <w:sz w:val="22"/>
          <w:lang w:val="en-GB"/>
        </w:rPr>
      </w:pPr>
      <w:r>
        <w:rPr>
          <w:rFonts w:ascii="Arial" w:hAnsi="Arial"/>
          <w:b/>
          <w:i/>
          <w:sz w:val="22"/>
          <w:lang w:val="en-GB"/>
        </w:rPr>
        <w:t>How are inspection teams assembled and deployed?</w:t>
      </w:r>
    </w:p>
    <w:p w:rsidR="00000000" w:rsidRDefault="00A8497D">
      <w:pPr>
        <w:tabs>
          <w:tab w:val="left" w:pos="0"/>
        </w:tabs>
        <w:suppressAutoHyphens/>
        <w:rPr>
          <w:rFonts w:ascii="Arial" w:hAnsi="Arial"/>
          <w:sz w:val="22"/>
          <w:lang w:val="en-GB"/>
        </w:rPr>
      </w:pPr>
    </w:p>
    <w:p w:rsidR="00000000" w:rsidRDefault="00A8497D" w:rsidP="00A8497D">
      <w:pPr>
        <w:numPr>
          <w:ilvl w:val="0"/>
          <w:numId w:val="136"/>
        </w:numPr>
        <w:tabs>
          <w:tab w:val="left" w:pos="0"/>
        </w:tabs>
        <w:suppressAutoHyphens/>
        <w:rPr>
          <w:rFonts w:ascii="Arial" w:hAnsi="Arial"/>
          <w:sz w:val="22"/>
          <w:lang w:val="en-GB"/>
        </w:rPr>
      </w:pPr>
      <w:r>
        <w:rPr>
          <w:rFonts w:ascii="Arial" w:hAnsi="Arial"/>
          <w:sz w:val="22"/>
          <w:lang w:val="en-GB"/>
        </w:rPr>
        <w:t>The registered inspector is responsible for agreeing the composition of the inspection team, and managing the team's deployment, to match the particular circumstances of each sch</w:t>
      </w:r>
      <w:r>
        <w:rPr>
          <w:rFonts w:ascii="Arial" w:hAnsi="Arial"/>
          <w:sz w:val="22"/>
          <w:lang w:val="en-GB"/>
        </w:rPr>
        <w:t>ool.  He or she must also ensure that no one on the team has a connection with the school that might raise doubts about the ability of that inspector to act impartially.</w:t>
      </w:r>
    </w:p>
    <w:p w:rsidR="00000000" w:rsidRDefault="00A8497D">
      <w:pPr>
        <w:tabs>
          <w:tab w:val="left" w:pos="0"/>
        </w:tabs>
        <w:suppressAutoHyphens/>
        <w:rPr>
          <w:rFonts w:ascii="Arial" w:hAnsi="Arial"/>
          <w:sz w:val="22"/>
          <w:lang w:val="en-GB"/>
        </w:rPr>
      </w:pPr>
    </w:p>
    <w:p w:rsidR="00000000" w:rsidRDefault="00A8497D" w:rsidP="00A8497D">
      <w:pPr>
        <w:numPr>
          <w:ilvl w:val="0"/>
          <w:numId w:val="136"/>
        </w:numPr>
        <w:tabs>
          <w:tab w:val="left" w:pos="0"/>
        </w:tabs>
        <w:suppressAutoHyphens/>
        <w:rPr>
          <w:rFonts w:ascii="Arial" w:hAnsi="Arial"/>
          <w:sz w:val="22"/>
          <w:lang w:val="en-GB"/>
        </w:rPr>
      </w:pPr>
      <w:r>
        <w:rPr>
          <w:rFonts w:ascii="Arial" w:hAnsi="Arial"/>
          <w:sz w:val="22"/>
          <w:lang w:val="en-GB"/>
        </w:rPr>
        <w:t>Inspection teams must include one or more inspectors responsible for co-ordinating th</w:t>
      </w:r>
      <w:r>
        <w:rPr>
          <w:rFonts w:ascii="Arial" w:hAnsi="Arial"/>
          <w:sz w:val="22"/>
          <w:lang w:val="en-GB"/>
        </w:rPr>
        <w:t>e inspection of each of:</w:t>
      </w:r>
    </w:p>
    <w:p w:rsidR="00000000" w:rsidRDefault="00A8497D" w:rsidP="00A8497D">
      <w:pPr>
        <w:numPr>
          <w:ilvl w:val="0"/>
          <w:numId w:val="3"/>
        </w:numPr>
        <w:tabs>
          <w:tab w:val="left" w:pos="0"/>
          <w:tab w:val="left" w:pos="1080"/>
          <w:tab w:val="left" w:pos="1440"/>
        </w:tabs>
        <w:suppressAutoHyphens/>
        <w:rPr>
          <w:rFonts w:ascii="Arial" w:hAnsi="Arial"/>
          <w:sz w:val="22"/>
          <w:lang w:val="en-GB"/>
        </w:rPr>
      </w:pPr>
      <w:r>
        <w:rPr>
          <w:rFonts w:ascii="Arial" w:hAnsi="Arial"/>
          <w:sz w:val="22"/>
          <w:lang w:val="en-GB"/>
        </w:rPr>
        <w:t xml:space="preserve">the education of pupils with special educational needs in mainstream schools; </w:t>
      </w:r>
    </w:p>
    <w:p w:rsidR="00000000" w:rsidRDefault="00A8497D" w:rsidP="00A8497D">
      <w:pPr>
        <w:numPr>
          <w:ilvl w:val="0"/>
          <w:numId w:val="3"/>
        </w:numPr>
        <w:tabs>
          <w:tab w:val="left" w:pos="0"/>
          <w:tab w:val="left" w:pos="1080"/>
          <w:tab w:val="left" w:pos="1440"/>
        </w:tabs>
        <w:suppressAutoHyphens/>
        <w:rPr>
          <w:rFonts w:ascii="Arial" w:hAnsi="Arial"/>
          <w:sz w:val="22"/>
          <w:lang w:val="en-GB"/>
        </w:rPr>
      </w:pPr>
      <w:r>
        <w:rPr>
          <w:rFonts w:ascii="Arial" w:hAnsi="Arial"/>
          <w:sz w:val="22"/>
          <w:lang w:val="en-GB"/>
        </w:rPr>
        <w:t>where relevant, the education of pupils in the Foundation Stage; and</w:t>
      </w:r>
    </w:p>
    <w:p w:rsidR="00000000" w:rsidRDefault="00A8497D" w:rsidP="00A8497D">
      <w:pPr>
        <w:numPr>
          <w:ilvl w:val="0"/>
          <w:numId w:val="3"/>
        </w:numPr>
        <w:tabs>
          <w:tab w:val="left" w:pos="0"/>
          <w:tab w:val="left" w:pos="1080"/>
          <w:tab w:val="left" w:pos="1440"/>
        </w:tabs>
        <w:suppressAutoHyphens/>
        <w:rPr>
          <w:rFonts w:ascii="Arial" w:hAnsi="Arial"/>
          <w:sz w:val="22"/>
        </w:rPr>
      </w:pPr>
      <w:r>
        <w:rPr>
          <w:rFonts w:ascii="Arial" w:hAnsi="Arial"/>
          <w:sz w:val="22"/>
        </w:rPr>
        <w:t>where relevant, the education of pupils with English as an additional language.</w:t>
      </w:r>
    </w:p>
    <w:p w:rsidR="00000000" w:rsidRDefault="00A8497D">
      <w:pPr>
        <w:tabs>
          <w:tab w:val="left" w:pos="0"/>
          <w:tab w:val="left" w:pos="1080"/>
          <w:tab w:val="left" w:pos="1440"/>
        </w:tabs>
        <w:suppressAutoHyphens/>
        <w:rPr>
          <w:rFonts w:ascii="Arial" w:hAnsi="Arial"/>
          <w:sz w:val="22"/>
        </w:rPr>
      </w:pPr>
    </w:p>
    <w:p w:rsidR="00000000" w:rsidRDefault="00A8497D" w:rsidP="00A8497D">
      <w:pPr>
        <w:numPr>
          <w:ilvl w:val="0"/>
          <w:numId w:val="136"/>
        </w:numPr>
        <w:tabs>
          <w:tab w:val="left" w:pos="0"/>
          <w:tab w:val="left" w:pos="1080"/>
          <w:tab w:val="left" w:pos="1440"/>
        </w:tabs>
        <w:suppressAutoHyphens/>
        <w:rPr>
          <w:rFonts w:ascii="Arial" w:hAnsi="Arial"/>
          <w:sz w:val="22"/>
        </w:rPr>
      </w:pPr>
      <w:r>
        <w:rPr>
          <w:rFonts w:ascii="Arial" w:hAnsi="Arial"/>
          <w:sz w:val="22"/>
        </w:rPr>
        <w:t>Th</w:t>
      </w:r>
      <w:r>
        <w:rPr>
          <w:rFonts w:ascii="Arial" w:hAnsi="Arial"/>
          <w:sz w:val="22"/>
        </w:rPr>
        <w:t xml:space="preserve">e registered inspector is responsible for co-ordinating the inspection of inclusion, including race equality.  While other inspectors might be allocated responsibilities for co-ordinating the inspection findings for other aspects of the </w:t>
      </w:r>
      <w:ins w:id="166" w:author="ofsted" w:date="2003-01-30T14:23:00Z">
        <w:r>
          <w:rPr>
            <w:rFonts w:ascii="Arial" w:hAnsi="Arial"/>
            <w:i/>
            <w:sz w:val="22"/>
          </w:rPr>
          <w:t xml:space="preserve">Evaluation </w:t>
        </w:r>
      </w:ins>
      <w:r>
        <w:rPr>
          <w:rFonts w:ascii="Arial" w:hAnsi="Arial"/>
          <w:i/>
          <w:sz w:val="22"/>
        </w:rPr>
        <w:t>Schedule</w:t>
      </w:r>
      <w:r>
        <w:rPr>
          <w:rFonts w:ascii="Arial" w:hAnsi="Arial"/>
          <w:sz w:val="22"/>
        </w:rPr>
        <w:t xml:space="preserve">, they should not be seen as solely responsible for inspecting those features.  All members of the inspection team must contribute fully to the evaluation of whole-school matters such as leadership, management and the behaviour of pupils.  The </w:t>
      </w:r>
      <w:ins w:id="167" w:author="ofsted" w:date="2003-01-30T14:23:00Z">
        <w:r>
          <w:rPr>
            <w:rFonts w:ascii="Arial" w:hAnsi="Arial"/>
            <w:i/>
            <w:sz w:val="22"/>
          </w:rPr>
          <w:t xml:space="preserve">Evaluation </w:t>
        </w:r>
      </w:ins>
      <w:r>
        <w:rPr>
          <w:rFonts w:ascii="Arial" w:hAnsi="Arial"/>
          <w:i/>
          <w:sz w:val="22"/>
          <w:rPrChange w:id="168" w:author="ofsted" w:date="2003-01-30T11:13:00Z">
            <w:rPr>
              <w:rFonts w:ascii="Arial" w:hAnsi="Arial"/>
              <w:i/>
              <w:sz w:val="22"/>
            </w:rPr>
          </w:rPrChange>
        </w:rPr>
        <w:t>S</w:t>
      </w:r>
      <w:r>
        <w:rPr>
          <w:rFonts w:ascii="Arial" w:hAnsi="Arial"/>
          <w:i/>
          <w:sz w:val="22"/>
          <w:rPrChange w:id="169" w:author="ofsted" w:date="2003-01-30T11:13:00Z">
            <w:rPr>
              <w:rFonts w:ascii="Arial" w:hAnsi="Arial"/>
              <w:i/>
              <w:sz w:val="22"/>
            </w:rPr>
          </w:rPrChange>
        </w:rPr>
        <w:t>chedule</w:t>
      </w:r>
      <w:r>
        <w:rPr>
          <w:rFonts w:ascii="Arial" w:hAnsi="Arial"/>
          <w:sz w:val="22"/>
        </w:rPr>
        <w:t xml:space="preserve"> must be treated as a unified map of the scope of inspection.  Inspection and reporting of aspects listed in the schedule must not be artificially compartmentalised.</w:t>
      </w:r>
    </w:p>
    <w:p w:rsidR="00000000" w:rsidRDefault="00A8497D">
      <w:pPr>
        <w:tabs>
          <w:tab w:val="left" w:pos="0"/>
          <w:tab w:val="left" w:pos="1080"/>
          <w:tab w:val="left" w:pos="1440"/>
        </w:tabs>
        <w:suppressAutoHyphens/>
        <w:rPr>
          <w:rFonts w:ascii="Arial" w:hAnsi="Arial"/>
          <w:sz w:val="22"/>
        </w:rPr>
      </w:pPr>
    </w:p>
    <w:p w:rsidR="00000000" w:rsidRDefault="00A8497D" w:rsidP="00A8497D">
      <w:pPr>
        <w:numPr>
          <w:ilvl w:val="0"/>
          <w:numId w:val="136"/>
        </w:numPr>
        <w:tabs>
          <w:tab w:val="left" w:pos="0"/>
          <w:tab w:val="left" w:pos="1080"/>
          <w:tab w:val="left" w:pos="1440"/>
        </w:tabs>
        <w:suppressAutoHyphens/>
        <w:rPr>
          <w:rFonts w:ascii="Arial" w:hAnsi="Arial"/>
          <w:sz w:val="22"/>
        </w:rPr>
      </w:pPr>
      <w:r>
        <w:rPr>
          <w:rFonts w:ascii="Arial" w:hAnsi="Arial"/>
          <w:sz w:val="22"/>
        </w:rPr>
        <w:t>Individual inspectors will have responsibility for inspecting and reporting on par</w:t>
      </w:r>
      <w:r>
        <w:rPr>
          <w:rFonts w:ascii="Arial" w:hAnsi="Arial"/>
          <w:sz w:val="22"/>
        </w:rPr>
        <w:t xml:space="preserve">ticular subjects or curriculum areas especially in secondary schools.  </w:t>
      </w:r>
    </w:p>
    <w:p w:rsidR="00000000" w:rsidRDefault="00A8497D">
      <w:pPr>
        <w:rPr>
          <w:sz w:val="22"/>
        </w:rPr>
      </w:pPr>
    </w:p>
    <w:p w:rsidR="00000000" w:rsidRDefault="00A8497D" w:rsidP="00A8497D">
      <w:pPr>
        <w:numPr>
          <w:ilvl w:val="0"/>
          <w:numId w:val="136"/>
        </w:numPr>
        <w:tabs>
          <w:tab w:val="left" w:pos="0"/>
          <w:tab w:val="left" w:pos="1080"/>
          <w:tab w:val="left" w:pos="1440"/>
        </w:tabs>
        <w:suppressAutoHyphens/>
        <w:rPr>
          <w:rFonts w:ascii="Arial" w:hAnsi="Arial"/>
          <w:sz w:val="22"/>
        </w:rPr>
      </w:pPr>
      <w:r>
        <w:rPr>
          <w:rFonts w:ascii="Arial" w:hAnsi="Arial"/>
          <w:sz w:val="22"/>
        </w:rPr>
        <w:t xml:space="preserve">Lay inspectors are full and equal members of inspection teams and it is important that they take a wide-ranging view of the school from the perspective of those who use and depend on </w:t>
      </w:r>
      <w:r>
        <w:rPr>
          <w:rFonts w:ascii="Arial" w:hAnsi="Arial"/>
          <w:sz w:val="22"/>
        </w:rPr>
        <w:t>it.  They should take a particular interest in users’ levels of satisfaction with the school.  So that lay inspectors have sufficient time and scope to fulfil this role, registered inspectors should take care not to encumber them unduly with lead responsib</w:t>
      </w:r>
      <w:r>
        <w:rPr>
          <w:rFonts w:ascii="Arial" w:hAnsi="Arial"/>
          <w:sz w:val="22"/>
        </w:rPr>
        <w:t xml:space="preserve">ility for major areas of the school’s work set out in the headings in the </w:t>
      </w:r>
      <w:r>
        <w:rPr>
          <w:rFonts w:ascii="Arial" w:hAnsi="Arial"/>
          <w:i/>
          <w:sz w:val="22"/>
        </w:rPr>
        <w:t>Evaluation Schedule</w:t>
      </w:r>
      <w:r>
        <w:rPr>
          <w:rFonts w:ascii="Arial" w:hAnsi="Arial"/>
          <w:sz w:val="22"/>
        </w:rPr>
        <w:t>. Lay inspectors may contribute to the inspection by leading and reporting on particular features of the school, but they must not take responsibility for the insp</w:t>
      </w:r>
      <w:r>
        <w:rPr>
          <w:rFonts w:ascii="Arial" w:hAnsi="Arial"/>
          <w:sz w:val="22"/>
        </w:rPr>
        <w:t>ection of subjects, courses or curriculum areas.  A lay registered inspector, however, has overall responsibility for the report when leading an inspection.</w:t>
      </w:r>
    </w:p>
    <w:p w:rsidR="00000000" w:rsidRDefault="00A8497D">
      <w:pPr>
        <w:tabs>
          <w:tab w:val="left" w:pos="0"/>
          <w:tab w:val="left" w:pos="1080"/>
          <w:tab w:val="left" w:pos="1440"/>
        </w:tabs>
        <w:suppressAutoHyphens/>
        <w:rPr>
          <w:rFonts w:ascii="Arial" w:hAnsi="Arial"/>
          <w:sz w:val="22"/>
        </w:rPr>
      </w:pPr>
    </w:p>
    <w:p w:rsidR="00000000" w:rsidRDefault="00A8497D" w:rsidP="00A8497D">
      <w:pPr>
        <w:numPr>
          <w:ilvl w:val="0"/>
          <w:numId w:val="136"/>
        </w:numPr>
        <w:tabs>
          <w:tab w:val="left" w:pos="0"/>
          <w:tab w:val="left" w:pos="1080"/>
          <w:tab w:val="left" w:pos="1440"/>
        </w:tabs>
        <w:suppressAutoHyphens/>
        <w:rPr>
          <w:rFonts w:ascii="Arial" w:hAnsi="Arial"/>
          <w:sz w:val="22"/>
        </w:rPr>
      </w:pPr>
      <w:r>
        <w:rPr>
          <w:rFonts w:ascii="Arial" w:hAnsi="Arial"/>
          <w:sz w:val="22"/>
        </w:rPr>
        <w:t xml:space="preserve">Inspections may include trainee </w:t>
      </w:r>
      <w:del w:id="170" w:author="ofsted" w:date="2003-01-30T14:23:00Z">
        <w:r>
          <w:rPr>
            <w:rFonts w:ascii="Arial" w:hAnsi="Arial"/>
            <w:sz w:val="22"/>
          </w:rPr>
          <w:delText xml:space="preserve">registered or team, including lay, </w:delText>
        </w:r>
      </w:del>
      <w:r>
        <w:rPr>
          <w:rFonts w:ascii="Arial" w:hAnsi="Arial"/>
          <w:sz w:val="22"/>
        </w:rPr>
        <w:t>inspectors.</w:t>
      </w:r>
    </w:p>
    <w:p w:rsidR="00000000" w:rsidRDefault="00A8497D">
      <w:pPr>
        <w:tabs>
          <w:tab w:val="left" w:pos="0"/>
          <w:tab w:val="left" w:pos="1080"/>
          <w:tab w:val="left" w:pos="1440"/>
        </w:tabs>
        <w:suppressAutoHyphens/>
        <w:rPr>
          <w:rFonts w:ascii="Arial" w:hAnsi="Arial"/>
          <w:i/>
          <w:sz w:val="22"/>
        </w:rPr>
      </w:pPr>
    </w:p>
    <w:p w:rsidR="00000000" w:rsidRDefault="00A8497D">
      <w:pPr>
        <w:rPr>
          <w:rFonts w:ascii="Arial" w:hAnsi="Arial"/>
          <w:b/>
          <w:i/>
          <w:sz w:val="22"/>
        </w:rPr>
      </w:pPr>
      <w:r>
        <w:rPr>
          <w:rFonts w:ascii="Arial" w:hAnsi="Arial"/>
          <w:b/>
          <w:i/>
          <w:sz w:val="22"/>
        </w:rPr>
        <w:t>How are inspection</w:t>
      </w:r>
      <w:r>
        <w:rPr>
          <w:rFonts w:ascii="Arial" w:hAnsi="Arial"/>
          <w:b/>
          <w:i/>
          <w:sz w:val="22"/>
        </w:rPr>
        <w:t>s arranged?</w:t>
      </w:r>
    </w:p>
    <w:p w:rsidR="00000000" w:rsidRDefault="00A8497D">
      <w:pPr>
        <w:rPr>
          <w:rFonts w:ascii="Arial" w:hAnsi="Arial"/>
          <w:sz w:val="22"/>
        </w:rPr>
      </w:pPr>
    </w:p>
    <w:p w:rsidR="00000000" w:rsidRDefault="00A8497D" w:rsidP="00A8497D">
      <w:pPr>
        <w:widowControl/>
        <w:numPr>
          <w:ilvl w:val="0"/>
          <w:numId w:val="136"/>
        </w:numPr>
        <w:rPr>
          <w:rFonts w:ascii="Arial" w:hAnsi="Arial"/>
          <w:sz w:val="22"/>
        </w:rPr>
      </w:pPr>
      <w:r>
        <w:rPr>
          <w:rFonts w:ascii="Arial" w:hAnsi="Arial"/>
          <w:sz w:val="22"/>
        </w:rPr>
        <w:t>Ofsted determines the programme of inspections to be carried out in each academic year, based on the selection of schools which will allow the prescribed intervals to be met, and which will provide inspection evidence to inform HMCI’s annual r</w:t>
      </w:r>
      <w:r>
        <w:rPr>
          <w:rFonts w:ascii="Arial" w:hAnsi="Arial"/>
          <w:sz w:val="22"/>
        </w:rPr>
        <w:t xml:space="preserve">eport.  Inspection providers are invited to bid, under competitive tender, for contracts to carry out these </w:t>
      </w:r>
      <w:r>
        <w:rPr>
          <w:rFonts w:ascii="Arial" w:hAnsi="Arial"/>
          <w:sz w:val="22"/>
        </w:rPr>
        <w:lastRenderedPageBreak/>
        <w:t>inspections.  The bids are assessed against predetermined evaluation criteria, including value for money, quality and past performance.  Only inspec</w:t>
      </w:r>
      <w:r>
        <w:rPr>
          <w:rFonts w:ascii="Arial" w:hAnsi="Arial"/>
          <w:sz w:val="22"/>
        </w:rPr>
        <w:t>tion providers who meet Ofsted’s Quality Assurance Standard (an audit-based system for assuring that the work of providers and inspectors meets requirements) are invited to bid, and compliance with the Standard is a condition of the contract.</w:t>
      </w:r>
    </w:p>
    <w:p w:rsidR="00000000" w:rsidRDefault="00A8497D">
      <w:pPr>
        <w:rPr>
          <w:rFonts w:ascii="Arial" w:hAnsi="Arial"/>
          <w:sz w:val="22"/>
        </w:rPr>
      </w:pPr>
    </w:p>
    <w:p w:rsidR="00000000" w:rsidRDefault="00A8497D" w:rsidP="00A8497D">
      <w:pPr>
        <w:numPr>
          <w:ilvl w:val="0"/>
          <w:numId w:val="136"/>
        </w:numPr>
        <w:rPr>
          <w:rFonts w:ascii="Arial" w:hAnsi="Arial"/>
          <w:sz w:val="22"/>
        </w:rPr>
      </w:pPr>
      <w:r>
        <w:rPr>
          <w:rFonts w:ascii="Arial" w:hAnsi="Arial"/>
          <w:sz w:val="22"/>
        </w:rPr>
        <w:t>After the aw</w:t>
      </w:r>
      <w:r>
        <w:rPr>
          <w:rFonts w:ascii="Arial" w:hAnsi="Arial"/>
          <w:sz w:val="22"/>
        </w:rPr>
        <w:t>ard of contracts, and about one term in advance of the inspections for which they are responsible, inspection providers plan the inspections, building and scheduling teams, and identifying resources to support the inspections.  Teams are adjusted in consul</w:t>
      </w:r>
      <w:r>
        <w:rPr>
          <w:rFonts w:ascii="Arial" w:hAnsi="Arial"/>
          <w:sz w:val="22"/>
        </w:rPr>
        <w:t xml:space="preserve">tation with the registered inspector when the school information is available from Forms S1 </w:t>
      </w:r>
      <w:del w:id="171" w:author="ofsted" w:date="2003-01-30T14:23:00Z">
        <w:r>
          <w:rPr>
            <w:rFonts w:ascii="Arial" w:hAnsi="Arial"/>
            <w:sz w:val="22"/>
          </w:rPr>
          <w:delText xml:space="preserve">– </w:delText>
        </w:r>
      </w:del>
      <w:ins w:id="172" w:author="ofsted" w:date="2003-01-30T14:23:00Z">
        <w:r>
          <w:rPr>
            <w:rFonts w:ascii="Arial" w:hAnsi="Arial"/>
            <w:sz w:val="22"/>
          </w:rPr>
          <w:t xml:space="preserve">to </w:t>
        </w:r>
      </w:ins>
      <w:r>
        <w:rPr>
          <w:rFonts w:ascii="Arial" w:hAnsi="Arial"/>
          <w:sz w:val="22"/>
        </w:rPr>
        <w:t>S4, to match the needs of the school and its inspection.  Inspection providers operate their own quality control procedures to support their registered inspect</w:t>
      </w:r>
      <w:r>
        <w:rPr>
          <w:rFonts w:ascii="Arial" w:hAnsi="Arial"/>
          <w:sz w:val="22"/>
        </w:rPr>
        <w:t>ors and satisfy contractual requirements.</w:t>
      </w:r>
    </w:p>
    <w:p w:rsidR="00000000" w:rsidRDefault="00A8497D">
      <w:pPr>
        <w:tabs>
          <w:tab w:val="left" w:pos="2552"/>
        </w:tabs>
        <w:rPr>
          <w:rFonts w:ascii="Arial" w:hAnsi="Arial"/>
          <w:sz w:val="22"/>
        </w:rPr>
      </w:pPr>
    </w:p>
    <w:p w:rsidR="00000000" w:rsidRDefault="00A8497D" w:rsidP="00A8497D">
      <w:pPr>
        <w:numPr>
          <w:ilvl w:val="0"/>
          <w:numId w:val="136"/>
        </w:numPr>
        <w:rPr>
          <w:rFonts w:ascii="Arial" w:hAnsi="Arial"/>
          <w:sz w:val="22"/>
        </w:rPr>
      </w:pPr>
      <w:r>
        <w:rPr>
          <w:rFonts w:ascii="Arial" w:hAnsi="Arial"/>
          <w:sz w:val="22"/>
        </w:rPr>
        <w:t>Inspection providers also investigate and respond to complaints about inspections and the inspectors that they engage.</w:t>
      </w:r>
    </w:p>
    <w:p w:rsidR="00000000" w:rsidRDefault="00A8497D">
      <w:pPr>
        <w:rPr>
          <w:rFonts w:ascii="Arial" w:hAnsi="Arial"/>
          <w:b/>
          <w:i/>
          <w:sz w:val="22"/>
        </w:rPr>
      </w:pPr>
    </w:p>
    <w:p w:rsidR="00000000" w:rsidRDefault="00A8497D">
      <w:pPr>
        <w:rPr>
          <w:rFonts w:ascii="Arial" w:hAnsi="Arial"/>
          <w:b/>
          <w:i/>
          <w:sz w:val="22"/>
        </w:rPr>
      </w:pPr>
      <w:r>
        <w:rPr>
          <w:rFonts w:ascii="Arial" w:hAnsi="Arial"/>
          <w:b/>
          <w:i/>
          <w:sz w:val="22"/>
        </w:rPr>
        <w:t>Who are the inspection providers and how do they select inspectors?</w:t>
      </w:r>
    </w:p>
    <w:p w:rsidR="00000000" w:rsidRDefault="00A8497D">
      <w:pPr>
        <w:rPr>
          <w:rFonts w:ascii="Arial" w:hAnsi="Arial"/>
          <w:sz w:val="22"/>
        </w:rPr>
      </w:pPr>
    </w:p>
    <w:p w:rsidR="00000000" w:rsidRDefault="00A8497D" w:rsidP="00A8497D">
      <w:pPr>
        <w:numPr>
          <w:ilvl w:val="0"/>
          <w:numId w:val="136"/>
        </w:numPr>
        <w:spacing w:after="240"/>
        <w:rPr>
          <w:rFonts w:ascii="Arial" w:hAnsi="Arial"/>
          <w:sz w:val="22"/>
        </w:rPr>
      </w:pPr>
      <w:r>
        <w:rPr>
          <w:rFonts w:ascii="Arial" w:hAnsi="Arial"/>
          <w:sz w:val="22"/>
        </w:rPr>
        <w:t>Inspection providers are</w:t>
      </w:r>
      <w:r>
        <w:rPr>
          <w:rFonts w:ascii="Arial" w:hAnsi="Arial"/>
          <w:sz w:val="22"/>
        </w:rPr>
        <w:t xml:space="preserve"> generally commercial organisations (small or large companies, partnerships or sometimes sole traders), or local education authorities, who may arrange inspections as well as other education-related work. </w:t>
      </w:r>
    </w:p>
    <w:p w:rsidR="00000000" w:rsidRDefault="00A8497D" w:rsidP="00A8497D">
      <w:pPr>
        <w:numPr>
          <w:ilvl w:val="0"/>
          <w:numId w:val="136"/>
        </w:numPr>
        <w:spacing w:after="240"/>
        <w:rPr>
          <w:rFonts w:ascii="Arial" w:hAnsi="Arial"/>
          <w:b/>
          <w:i/>
          <w:sz w:val="22"/>
        </w:rPr>
      </w:pPr>
      <w:r>
        <w:rPr>
          <w:rFonts w:ascii="Arial" w:hAnsi="Arial"/>
          <w:sz w:val="22"/>
        </w:rPr>
        <w:t>The inspection providers assemble inspection teams</w:t>
      </w:r>
      <w:r>
        <w:rPr>
          <w:rFonts w:ascii="Arial" w:hAnsi="Arial"/>
          <w:sz w:val="22"/>
        </w:rPr>
        <w:t xml:space="preserve"> using enrolled inspectors who are either the employees of the providers or who work under contract to them.  The composition of each team is subject to approval by the registered inspector for the inspection.</w:t>
      </w:r>
    </w:p>
    <w:p w:rsidR="00000000" w:rsidRDefault="00A8497D">
      <w:pPr>
        <w:pStyle w:val="Footer"/>
        <w:tabs>
          <w:tab w:val="clear" w:pos="4320"/>
          <w:tab w:val="clear" w:pos="8640"/>
        </w:tabs>
        <w:rPr>
          <w:b/>
          <w:i/>
          <w:sz w:val="22"/>
        </w:rPr>
      </w:pPr>
      <w:r>
        <w:rPr>
          <w:b/>
          <w:i/>
          <w:sz w:val="22"/>
        </w:rPr>
        <w:t xml:space="preserve">How much training do inspectors have?  </w:t>
      </w:r>
    </w:p>
    <w:p w:rsidR="00000000" w:rsidRDefault="00A8497D">
      <w:pPr>
        <w:rPr>
          <w:rFonts w:ascii="Arial" w:hAnsi="Arial"/>
          <w:sz w:val="22"/>
        </w:rPr>
      </w:pPr>
    </w:p>
    <w:p w:rsidR="00000000" w:rsidRDefault="00A8497D" w:rsidP="00A8497D">
      <w:pPr>
        <w:numPr>
          <w:ilvl w:val="0"/>
          <w:numId w:val="136"/>
        </w:numPr>
        <w:rPr>
          <w:rFonts w:ascii="Arial" w:hAnsi="Arial"/>
          <w:sz w:val="22"/>
        </w:rPr>
      </w:pPr>
      <w:r>
        <w:rPr>
          <w:rFonts w:ascii="Arial" w:hAnsi="Arial"/>
          <w:sz w:val="22"/>
        </w:rPr>
        <w:t>Ofste</w:t>
      </w:r>
      <w:r>
        <w:rPr>
          <w:rFonts w:ascii="Arial" w:hAnsi="Arial"/>
          <w:sz w:val="22"/>
        </w:rPr>
        <w:t xml:space="preserve">d requires that all inspectors are properly trained and assessed to specified standards.  Initial training for candidates who meet </w:t>
      </w:r>
      <w:ins w:id="173" w:author="ofsted" w:date="2003-01-30T14:23:00Z">
        <w:r>
          <w:rPr>
            <w:rFonts w:ascii="Arial" w:hAnsi="Arial"/>
            <w:sz w:val="22"/>
          </w:rPr>
          <w:t xml:space="preserve">the </w:t>
        </w:r>
      </w:ins>
      <w:del w:id="174" w:author="ofsted" w:date="2003-01-30T14:23:00Z">
        <w:r>
          <w:rPr>
            <w:rFonts w:ascii="Arial" w:hAnsi="Arial"/>
            <w:sz w:val="22"/>
          </w:rPr>
          <w:delText xml:space="preserve">our </w:delText>
        </w:r>
      </w:del>
      <w:r>
        <w:rPr>
          <w:rFonts w:ascii="Arial" w:hAnsi="Arial"/>
          <w:sz w:val="22"/>
        </w:rPr>
        <w:t>selection criteria takes place over several months and includes placement on inspections.  The training leads to a fo</w:t>
      </w:r>
      <w:r>
        <w:rPr>
          <w:rFonts w:ascii="Arial" w:hAnsi="Arial"/>
          <w:sz w:val="22"/>
        </w:rPr>
        <w:t>rmal assessment by HMI.  Once inspectors have passed this assessment and are enrolled</w:t>
      </w:r>
      <w:ins w:id="175" w:author="ofsted" w:date="2003-01-30T14:23:00Z">
        <w:r>
          <w:rPr>
            <w:rFonts w:ascii="Arial" w:hAnsi="Arial"/>
            <w:sz w:val="22"/>
          </w:rPr>
          <w:t>,</w:t>
        </w:r>
      </w:ins>
      <w:r>
        <w:rPr>
          <w:rFonts w:ascii="Arial" w:hAnsi="Arial"/>
          <w:sz w:val="22"/>
        </w:rPr>
        <w:t xml:space="preserve"> they are required to complete a minimum of five days of professional development every year and keep up to date with inspection practice.  This includes an element of su</w:t>
      </w:r>
      <w:r>
        <w:rPr>
          <w:rFonts w:ascii="Arial" w:hAnsi="Arial"/>
          <w:sz w:val="22"/>
        </w:rPr>
        <w:t>bject</w:t>
      </w:r>
      <w:ins w:id="176" w:author="ofsted" w:date="2003-01-30T14:24:00Z">
        <w:r>
          <w:rPr>
            <w:rFonts w:ascii="Arial" w:hAnsi="Arial"/>
            <w:sz w:val="22"/>
          </w:rPr>
          <w:sym w:font="Arial Special G1" w:char="F096"/>
        </w:r>
      </w:ins>
      <w:del w:id="177" w:author="ofsted" w:date="2003-01-30T14:24:00Z">
        <w:r>
          <w:rPr>
            <w:rFonts w:ascii="Arial" w:hAnsi="Arial"/>
            <w:sz w:val="22"/>
          </w:rPr>
          <w:delText xml:space="preserve"> </w:delText>
        </w:r>
      </w:del>
      <w:r>
        <w:rPr>
          <w:rFonts w:ascii="Arial" w:hAnsi="Arial"/>
          <w:sz w:val="22"/>
        </w:rPr>
        <w:t>specific training</w:t>
      </w:r>
      <w:ins w:id="178" w:author="ofsted" w:date="2003-01-30T11:13:00Z">
        <w:r>
          <w:rPr>
            <w:rFonts w:ascii="Arial" w:hAnsi="Arial"/>
            <w:sz w:val="22"/>
          </w:rPr>
          <w:t>, except for lay inspectors</w:t>
        </w:r>
      </w:ins>
      <w:r>
        <w:rPr>
          <w:rFonts w:ascii="Arial" w:hAnsi="Arial"/>
          <w:sz w:val="22"/>
        </w:rPr>
        <w:t>.  Where Ofsted considers that all inspectors need to complete further training in a particular area, for example in the inspection of educational inclusion, this is made mandatory.</w:t>
      </w:r>
    </w:p>
    <w:p w:rsidR="00000000" w:rsidRDefault="00A8497D">
      <w:pPr>
        <w:tabs>
          <w:tab w:val="left" w:pos="0"/>
        </w:tabs>
        <w:suppressAutoHyphens/>
        <w:rPr>
          <w:rFonts w:ascii="Arial" w:hAnsi="Arial"/>
          <w:sz w:val="22"/>
        </w:rPr>
      </w:pPr>
    </w:p>
    <w:p w:rsidR="00000000" w:rsidRDefault="00A8497D">
      <w:pPr>
        <w:tabs>
          <w:tab w:val="left" w:pos="0"/>
        </w:tabs>
        <w:suppressAutoHyphens/>
        <w:rPr>
          <w:rFonts w:ascii="Arial" w:hAnsi="Arial"/>
          <w:sz w:val="22"/>
        </w:rPr>
      </w:pPr>
    </w:p>
    <w:p w:rsidR="00000000" w:rsidRDefault="00A8497D">
      <w:pPr>
        <w:tabs>
          <w:tab w:val="left" w:pos="0"/>
        </w:tabs>
        <w:suppressAutoHyphens/>
        <w:rPr>
          <w:rFonts w:ascii="Arial" w:hAnsi="Arial"/>
          <w:sz w:val="22"/>
        </w:rPr>
      </w:pPr>
    </w:p>
    <w:p w:rsidR="00000000" w:rsidRDefault="00A8497D">
      <w:pPr>
        <w:tabs>
          <w:tab w:val="left" w:pos="0"/>
        </w:tabs>
        <w:suppressAutoHyphens/>
        <w:rPr>
          <w:rFonts w:ascii="Arial" w:hAnsi="Arial"/>
          <w:sz w:val="22"/>
        </w:rPr>
      </w:pPr>
    </w:p>
    <w:p w:rsidR="00000000" w:rsidRDefault="00A8497D">
      <w:pPr>
        <w:tabs>
          <w:tab w:val="left" w:pos="0"/>
        </w:tabs>
        <w:suppressAutoHyphens/>
        <w:rPr>
          <w:rFonts w:ascii="Arial" w:hAnsi="Arial"/>
          <w:sz w:val="22"/>
        </w:rPr>
      </w:pPr>
    </w:p>
    <w:p w:rsidR="00000000" w:rsidRDefault="00A8497D">
      <w:pPr>
        <w:tabs>
          <w:tab w:val="left" w:pos="0"/>
        </w:tabs>
        <w:suppressAutoHyphens/>
        <w:rPr>
          <w:rFonts w:ascii="Arial" w:hAnsi="Arial"/>
          <w:sz w:val="22"/>
        </w:rPr>
      </w:pPr>
    </w:p>
    <w:p w:rsidR="00000000" w:rsidRDefault="00A8497D">
      <w:pPr>
        <w:tabs>
          <w:tab w:val="left" w:pos="0"/>
        </w:tabs>
        <w:suppressAutoHyphens/>
        <w:rPr>
          <w:rFonts w:ascii="Arial" w:hAnsi="Arial"/>
          <w:sz w:val="22"/>
        </w:rPr>
      </w:pPr>
    </w:p>
    <w:p w:rsidR="00000000" w:rsidRDefault="00A8497D">
      <w:pPr>
        <w:tabs>
          <w:tab w:val="left" w:pos="0"/>
        </w:tabs>
        <w:suppressAutoHyphens/>
        <w:rPr>
          <w:rFonts w:ascii="Arial" w:hAnsi="Arial"/>
          <w:sz w:val="22"/>
        </w:rPr>
      </w:pPr>
    </w:p>
    <w:p w:rsidR="00000000" w:rsidRDefault="00A8497D">
      <w:pPr>
        <w:tabs>
          <w:tab w:val="left" w:pos="0"/>
        </w:tabs>
        <w:suppressAutoHyphens/>
        <w:rPr>
          <w:rFonts w:ascii="Arial" w:hAnsi="Arial"/>
          <w:sz w:val="22"/>
        </w:rPr>
      </w:pPr>
    </w:p>
    <w:p w:rsidR="00000000" w:rsidRDefault="00A8497D">
      <w:pPr>
        <w:tabs>
          <w:tab w:val="left" w:pos="0"/>
          <w:tab w:val="left" w:pos="1080"/>
          <w:tab w:val="left" w:pos="1440"/>
        </w:tabs>
        <w:suppressAutoHyphens/>
        <w:rPr>
          <w:rFonts w:ascii="Arial" w:hAnsi="Arial"/>
          <w:b/>
          <w:sz w:val="32"/>
        </w:rPr>
      </w:pPr>
      <w:r>
        <w:rPr>
          <w:i/>
          <w:sz w:val="22"/>
        </w:rPr>
        <w:br w:type="page"/>
      </w:r>
      <w:r>
        <w:rPr>
          <w:rFonts w:ascii="Arial" w:hAnsi="Arial"/>
          <w:b/>
          <w:sz w:val="32"/>
        </w:rPr>
        <w:lastRenderedPageBreak/>
        <w:t xml:space="preserve">PART B: </w:t>
      </w:r>
      <w:r>
        <w:rPr>
          <w:rFonts w:ascii="Arial" w:hAnsi="Arial"/>
          <w:b/>
          <w:sz w:val="32"/>
        </w:rPr>
        <w:tab/>
        <w:t xml:space="preserve">THE </w:t>
      </w:r>
      <w:r>
        <w:rPr>
          <w:rFonts w:ascii="Arial" w:hAnsi="Arial"/>
          <w:b/>
          <w:sz w:val="32"/>
        </w:rPr>
        <w:t>INSPECTION PROCESS</w:t>
      </w:r>
    </w:p>
    <w:p w:rsidR="00000000" w:rsidRDefault="00A8497D">
      <w:pPr>
        <w:rPr>
          <w:rFonts w:ascii="Arial" w:hAnsi="Arial"/>
          <w:sz w:val="22"/>
        </w:rPr>
      </w:pPr>
    </w:p>
    <w:p w:rsidR="00000000" w:rsidRDefault="00A8497D">
      <w:pPr>
        <w:rPr>
          <w:rFonts w:ascii="Arial" w:hAnsi="Arial"/>
          <w:b/>
          <w:sz w:val="22"/>
        </w:rPr>
      </w:pPr>
      <w:r>
        <w:rPr>
          <w:rFonts w:ascii="Arial" w:hAnsi="Arial"/>
          <w:b/>
          <w:sz w:val="28"/>
          <w:lang w:val="en-GB"/>
        </w:rPr>
        <w:t>BEFORE THE INSPECTION</w:t>
      </w:r>
    </w:p>
    <w:p w:rsidR="00000000" w:rsidRDefault="00A8497D">
      <w:pPr>
        <w:rPr>
          <w:rFonts w:ascii="Arial" w:hAnsi="Arial"/>
          <w:b/>
          <w:sz w:val="22"/>
        </w:rPr>
      </w:pPr>
      <w:r>
        <w:rPr>
          <w:rFonts w:ascii="Arial" w:hAnsi="Arial"/>
          <w:b/>
          <w:noProof/>
          <w:snapToGrid/>
          <w:sz w:val="22"/>
        </w:rPr>
        <w:pict>
          <v:line id="_x0000_s1515" style="position:absolute;z-index:251692544" from="-1pt,10.05pt" to="460.5pt,10.05pt" o:allowincell="f" strokeweight="2.25pt"/>
        </w:pict>
      </w:r>
    </w:p>
    <w:p w:rsidR="00000000" w:rsidRDefault="00A8497D">
      <w:pPr>
        <w:rPr>
          <w:rFonts w:ascii="Arial" w:hAnsi="Arial"/>
          <w:b/>
          <w:sz w:val="22"/>
        </w:rPr>
      </w:pPr>
    </w:p>
    <w:p w:rsidR="00000000" w:rsidRDefault="00A8497D">
      <w:pPr>
        <w:rPr>
          <w:rFonts w:ascii="Arial" w:hAnsi="Arial"/>
          <w:b/>
          <w:sz w:val="22"/>
        </w:rPr>
      </w:pPr>
    </w:p>
    <w:p w:rsidR="00000000" w:rsidRDefault="00A8497D">
      <w:pPr>
        <w:rPr>
          <w:rFonts w:ascii="Arial" w:hAnsi="Arial"/>
          <w:b/>
          <w:i/>
          <w:sz w:val="22"/>
        </w:rPr>
      </w:pPr>
      <w:r>
        <w:rPr>
          <w:rFonts w:ascii="Arial" w:hAnsi="Arial"/>
          <w:b/>
          <w:i/>
          <w:sz w:val="22"/>
        </w:rPr>
        <w:t>For inspectors to make the best use of their time in the school, and for inspection to be of most value to the school, they must gain an understanding of the school and the emphases and issues for the inspectio</w:t>
      </w:r>
      <w:r>
        <w:rPr>
          <w:rFonts w:ascii="Arial" w:hAnsi="Arial"/>
          <w:b/>
          <w:i/>
          <w:sz w:val="22"/>
        </w:rPr>
        <w:t>n before they begin their work on site.  Pre-inspection activities, and contacts with the school, must ensure that:</w:t>
      </w:r>
    </w:p>
    <w:p w:rsidR="00000000" w:rsidRDefault="00A8497D" w:rsidP="00A8497D">
      <w:pPr>
        <w:numPr>
          <w:ilvl w:val="0"/>
          <w:numId w:val="120"/>
        </w:numPr>
        <w:rPr>
          <w:rFonts w:ascii="Arial" w:hAnsi="Arial"/>
          <w:b/>
          <w:i/>
          <w:sz w:val="22"/>
        </w:rPr>
      </w:pPr>
      <w:r>
        <w:rPr>
          <w:rFonts w:ascii="Arial" w:hAnsi="Arial"/>
          <w:b/>
          <w:i/>
          <w:sz w:val="22"/>
        </w:rPr>
        <w:t>good communications and effective working relationships are established with the school;</w:t>
      </w:r>
    </w:p>
    <w:p w:rsidR="00000000" w:rsidRDefault="00A8497D" w:rsidP="00A8497D">
      <w:pPr>
        <w:numPr>
          <w:ilvl w:val="0"/>
          <w:numId w:val="81"/>
        </w:numPr>
        <w:rPr>
          <w:rFonts w:ascii="Arial" w:hAnsi="Arial"/>
          <w:b/>
          <w:i/>
          <w:sz w:val="22"/>
        </w:rPr>
      </w:pPr>
      <w:r>
        <w:rPr>
          <w:rFonts w:ascii="Arial" w:hAnsi="Arial"/>
          <w:b/>
          <w:i/>
          <w:sz w:val="22"/>
        </w:rPr>
        <w:t>the school, its staff and governors are fully brief</w:t>
      </w:r>
      <w:r>
        <w:rPr>
          <w:rFonts w:ascii="Arial" w:hAnsi="Arial"/>
          <w:b/>
          <w:i/>
          <w:sz w:val="22"/>
        </w:rPr>
        <w:t>ed about the inspection, and that arrangements for the inspection are agreed;</w:t>
      </w:r>
    </w:p>
    <w:p w:rsidR="00000000" w:rsidRDefault="00A8497D" w:rsidP="00A8497D">
      <w:pPr>
        <w:numPr>
          <w:ilvl w:val="0"/>
          <w:numId w:val="81"/>
        </w:numPr>
        <w:rPr>
          <w:rFonts w:ascii="Arial" w:hAnsi="Arial"/>
          <w:b/>
          <w:i/>
          <w:sz w:val="22"/>
        </w:rPr>
      </w:pPr>
      <w:r>
        <w:rPr>
          <w:rFonts w:ascii="Arial" w:hAnsi="Arial"/>
          <w:b/>
          <w:i/>
          <w:sz w:val="22"/>
        </w:rPr>
        <w:t>demands on the school are kept to a minimum and the school is dissuaded from producing extra documents for the inspection;</w:t>
      </w:r>
    </w:p>
    <w:p w:rsidR="00000000" w:rsidRDefault="00A8497D" w:rsidP="00A8497D">
      <w:pPr>
        <w:numPr>
          <w:ilvl w:val="0"/>
          <w:numId w:val="81"/>
        </w:numPr>
        <w:rPr>
          <w:rFonts w:ascii="Arial" w:hAnsi="Arial"/>
          <w:b/>
          <w:i/>
          <w:sz w:val="22"/>
        </w:rPr>
      </w:pPr>
      <w:r>
        <w:rPr>
          <w:rFonts w:ascii="Arial" w:hAnsi="Arial"/>
          <w:b/>
          <w:i/>
          <w:sz w:val="22"/>
        </w:rPr>
        <w:t>pre-inspection evidence, including the views of parents</w:t>
      </w:r>
      <w:r>
        <w:rPr>
          <w:rFonts w:ascii="Arial" w:hAnsi="Arial"/>
          <w:b/>
          <w:i/>
          <w:sz w:val="22"/>
        </w:rPr>
        <w:t xml:space="preserve"> and pupils about the school, ha</w:t>
      </w:r>
      <w:ins w:id="179" w:author="ofsted" w:date="2003-01-30T14:25:00Z">
        <w:r>
          <w:rPr>
            <w:rFonts w:ascii="Arial" w:hAnsi="Arial"/>
            <w:b/>
            <w:i/>
            <w:sz w:val="22"/>
          </w:rPr>
          <w:t>s</w:t>
        </w:r>
      </w:ins>
      <w:del w:id="180" w:author="ofsted" w:date="2003-01-30T14:25:00Z">
        <w:r>
          <w:rPr>
            <w:rFonts w:ascii="Arial" w:hAnsi="Arial"/>
            <w:b/>
            <w:i/>
            <w:sz w:val="22"/>
          </w:rPr>
          <w:delText>ve</w:delText>
        </w:r>
      </w:del>
      <w:r>
        <w:rPr>
          <w:rFonts w:ascii="Arial" w:hAnsi="Arial"/>
          <w:b/>
          <w:i/>
          <w:sz w:val="22"/>
        </w:rPr>
        <w:t xml:space="preserve"> been harnessed and thoroughly analysed;</w:t>
      </w:r>
    </w:p>
    <w:p w:rsidR="00000000" w:rsidRDefault="00A8497D" w:rsidP="00A8497D">
      <w:pPr>
        <w:numPr>
          <w:ilvl w:val="0"/>
          <w:numId w:val="81"/>
        </w:numPr>
        <w:rPr>
          <w:rFonts w:ascii="Arial" w:hAnsi="Arial"/>
          <w:b/>
          <w:i/>
          <w:sz w:val="22"/>
        </w:rPr>
      </w:pPr>
      <w:r>
        <w:rPr>
          <w:rFonts w:ascii="Arial" w:hAnsi="Arial"/>
          <w:b/>
          <w:i/>
          <w:sz w:val="22"/>
        </w:rPr>
        <w:t>the issues and themes for the inspection have been established and shared with the school; and</w:t>
      </w:r>
    </w:p>
    <w:p w:rsidR="00000000" w:rsidRDefault="00A8497D" w:rsidP="00A8497D">
      <w:pPr>
        <w:numPr>
          <w:ilvl w:val="0"/>
          <w:numId w:val="81"/>
        </w:numPr>
        <w:rPr>
          <w:rFonts w:ascii="Arial" w:hAnsi="Arial"/>
          <w:b/>
          <w:i/>
          <w:sz w:val="22"/>
        </w:rPr>
      </w:pPr>
      <w:ins w:id="181" w:author="ofsted" w:date="2003-01-30T11:14:00Z">
        <w:r>
          <w:rPr>
            <w:rFonts w:ascii="Arial" w:hAnsi="Arial"/>
            <w:b/>
            <w:i/>
            <w:sz w:val="22"/>
          </w:rPr>
          <w:t xml:space="preserve">members of </w:t>
        </w:r>
      </w:ins>
      <w:r>
        <w:rPr>
          <w:rFonts w:ascii="Arial" w:hAnsi="Arial"/>
          <w:b/>
          <w:i/>
          <w:sz w:val="22"/>
        </w:rPr>
        <w:t>the inspection team ha</w:t>
      </w:r>
      <w:ins w:id="182" w:author="ofsted" w:date="2003-01-30T11:14:00Z">
        <w:r>
          <w:rPr>
            <w:rFonts w:ascii="Arial" w:hAnsi="Arial"/>
            <w:b/>
            <w:i/>
            <w:sz w:val="22"/>
          </w:rPr>
          <w:t>ve</w:t>
        </w:r>
      </w:ins>
      <w:del w:id="183" w:author="ofsted" w:date="2003-01-30T11:14:00Z">
        <w:r>
          <w:rPr>
            <w:rFonts w:ascii="Arial" w:hAnsi="Arial"/>
            <w:b/>
            <w:i/>
            <w:sz w:val="22"/>
          </w:rPr>
          <w:delText>s</w:delText>
        </w:r>
      </w:del>
      <w:r>
        <w:rPr>
          <w:rFonts w:ascii="Arial" w:hAnsi="Arial"/>
          <w:b/>
          <w:i/>
          <w:sz w:val="22"/>
        </w:rPr>
        <w:t xml:space="preserve"> a clear understanding of what the school offers,</w:t>
      </w:r>
      <w:r>
        <w:rPr>
          <w:rFonts w:ascii="Arial" w:hAnsi="Arial"/>
          <w:b/>
          <w:i/>
          <w:sz w:val="22"/>
        </w:rPr>
        <w:t xml:space="preserve"> a shared view o</w:t>
      </w:r>
      <w:del w:id="184" w:author="ofsted" w:date="2003-01-30T11:13:00Z">
        <w:r>
          <w:rPr>
            <w:rFonts w:ascii="Arial" w:hAnsi="Arial"/>
            <w:b/>
            <w:i/>
            <w:sz w:val="22"/>
          </w:rPr>
          <w:delText>n</w:delText>
        </w:r>
      </w:del>
      <w:ins w:id="185" w:author="ofsted" w:date="2003-01-30T11:13:00Z">
        <w:r>
          <w:rPr>
            <w:rFonts w:ascii="Arial" w:hAnsi="Arial"/>
            <w:b/>
            <w:i/>
            <w:sz w:val="22"/>
          </w:rPr>
          <w:t>f</w:t>
        </w:r>
      </w:ins>
      <w:r>
        <w:rPr>
          <w:rFonts w:ascii="Arial" w:hAnsi="Arial"/>
          <w:b/>
          <w:i/>
          <w:sz w:val="22"/>
        </w:rPr>
        <w:t xml:space="preserve"> </w:t>
      </w:r>
      <w:del w:id="186" w:author="ofsted" w:date="2003-01-30T11:14:00Z">
        <w:r>
          <w:rPr>
            <w:rFonts w:ascii="Arial" w:hAnsi="Arial"/>
            <w:b/>
            <w:i/>
            <w:sz w:val="22"/>
          </w:rPr>
          <w:delText xml:space="preserve">the </w:delText>
        </w:r>
      </w:del>
      <w:del w:id="187" w:author="ofsted" w:date="2003-01-30T11:13:00Z">
        <w:r>
          <w:rPr>
            <w:rFonts w:ascii="Arial" w:hAnsi="Arial"/>
            <w:b/>
            <w:i/>
            <w:sz w:val="22"/>
          </w:rPr>
          <w:delText xml:space="preserve">issues for the </w:delText>
        </w:r>
      </w:del>
      <w:r>
        <w:rPr>
          <w:rFonts w:ascii="Arial" w:hAnsi="Arial"/>
          <w:b/>
          <w:i/>
          <w:sz w:val="22"/>
        </w:rPr>
        <w:t xml:space="preserve">inspection </w:t>
      </w:r>
      <w:ins w:id="188" w:author="ofsted" w:date="2003-01-30T11:14:00Z">
        <w:r>
          <w:rPr>
            <w:rFonts w:ascii="Arial" w:hAnsi="Arial"/>
            <w:b/>
            <w:i/>
            <w:sz w:val="22"/>
          </w:rPr>
          <w:t xml:space="preserve">issues </w:t>
        </w:r>
      </w:ins>
      <w:r>
        <w:rPr>
          <w:rFonts w:ascii="Arial" w:hAnsi="Arial"/>
          <w:b/>
          <w:i/>
          <w:sz w:val="22"/>
        </w:rPr>
        <w:t>and</w:t>
      </w:r>
      <w:del w:id="189" w:author="ofsted" w:date="2003-01-30T11:14:00Z">
        <w:r>
          <w:rPr>
            <w:rFonts w:ascii="Arial" w:hAnsi="Arial"/>
            <w:b/>
            <w:i/>
            <w:sz w:val="22"/>
          </w:rPr>
          <w:delText xml:space="preserve"> the</w:delText>
        </w:r>
      </w:del>
      <w:r>
        <w:rPr>
          <w:rFonts w:ascii="Arial" w:hAnsi="Arial"/>
          <w:b/>
          <w:i/>
          <w:sz w:val="22"/>
        </w:rPr>
        <w:t xml:space="preserve"> arrangements</w:t>
      </w:r>
      <w:del w:id="190" w:author="ofsted" w:date="2003-01-30T11:14:00Z">
        <w:r>
          <w:rPr>
            <w:rFonts w:ascii="Arial" w:hAnsi="Arial"/>
            <w:b/>
            <w:i/>
            <w:sz w:val="22"/>
          </w:rPr>
          <w:delText xml:space="preserve"> for the inspection</w:delText>
        </w:r>
      </w:del>
      <w:r>
        <w:rPr>
          <w:rFonts w:ascii="Arial" w:hAnsi="Arial"/>
          <w:b/>
          <w:i/>
          <w:sz w:val="22"/>
        </w:rPr>
        <w:t xml:space="preserve">, and </w:t>
      </w:r>
      <w:ins w:id="191" w:author="ofsted" w:date="2003-01-30T11:14:00Z">
        <w:r>
          <w:rPr>
            <w:rFonts w:ascii="Arial" w:hAnsi="Arial"/>
            <w:b/>
            <w:i/>
            <w:sz w:val="22"/>
          </w:rPr>
          <w:t>are</w:t>
        </w:r>
      </w:ins>
      <w:del w:id="192" w:author="ofsted" w:date="2003-01-30T11:14:00Z">
        <w:r>
          <w:rPr>
            <w:rFonts w:ascii="Arial" w:hAnsi="Arial"/>
            <w:b/>
            <w:i/>
            <w:sz w:val="22"/>
          </w:rPr>
          <w:delText>is</w:delText>
        </w:r>
      </w:del>
      <w:r>
        <w:rPr>
          <w:rFonts w:ascii="Arial" w:hAnsi="Arial"/>
          <w:b/>
          <w:i/>
          <w:sz w:val="22"/>
        </w:rPr>
        <w:t xml:space="preserve"> well prepared for </w:t>
      </w:r>
      <w:ins w:id="193" w:author="ofsted" w:date="2003-01-30T11:15:00Z">
        <w:r>
          <w:rPr>
            <w:rFonts w:ascii="Arial" w:hAnsi="Arial"/>
            <w:b/>
            <w:i/>
            <w:sz w:val="22"/>
          </w:rPr>
          <w:t>the inspection</w:t>
        </w:r>
      </w:ins>
      <w:del w:id="194" w:author="ofsted" w:date="2003-01-30T11:15:00Z">
        <w:r>
          <w:rPr>
            <w:rFonts w:ascii="Arial" w:hAnsi="Arial"/>
            <w:b/>
            <w:i/>
            <w:sz w:val="22"/>
          </w:rPr>
          <w:delText>it</w:delText>
        </w:r>
      </w:del>
      <w:r>
        <w:rPr>
          <w:rFonts w:ascii="Arial" w:hAnsi="Arial"/>
          <w:b/>
          <w:i/>
          <w:sz w:val="22"/>
        </w:rPr>
        <w:t xml:space="preserve">. </w:t>
      </w:r>
    </w:p>
    <w:p w:rsidR="00000000" w:rsidRDefault="00A8497D">
      <w:pPr>
        <w:rPr>
          <w:del w:id="195" w:author="ofsted" w:date="2003-01-30T11:15:00Z"/>
          <w:rFonts w:ascii="Arial" w:hAnsi="Arial"/>
          <w:b/>
          <w:i/>
          <w:sz w:val="22"/>
        </w:rPr>
      </w:pPr>
      <w:r>
        <w:rPr>
          <w:rFonts w:ascii="Arial" w:hAnsi="Arial"/>
          <w:b/>
          <w:i/>
          <w:sz w:val="22"/>
        </w:rPr>
        <w:t>Inspectors must take full account of the school's analysis of its own performance, reflected in its self-evaluat</w:t>
      </w:r>
      <w:r>
        <w:rPr>
          <w:rFonts w:ascii="Arial" w:hAnsi="Arial"/>
          <w:b/>
          <w:i/>
          <w:sz w:val="22"/>
        </w:rPr>
        <w:t>ion summarised on Form S4</w:t>
      </w:r>
      <w:ins w:id="196" w:author="ofsted" w:date="2003-01-30T11:15:00Z">
        <w:r>
          <w:rPr>
            <w:rFonts w:ascii="Arial" w:hAnsi="Arial"/>
            <w:b/>
            <w:i/>
            <w:sz w:val="22"/>
          </w:rPr>
          <w:t>.  This should feature strongly when the registered inspector discusses the inspection with the school and plans the composition and deployment of the team</w:t>
        </w:r>
      </w:ins>
      <w:ins w:id="197" w:author="ofsted" w:date="2003-01-30T11:16:00Z">
        <w:r>
          <w:rPr>
            <w:rFonts w:ascii="Arial" w:hAnsi="Arial"/>
            <w:b/>
            <w:i/>
            <w:sz w:val="22"/>
          </w:rPr>
          <w:t>.</w:t>
        </w:r>
      </w:ins>
      <w:del w:id="198" w:author="ofsted" w:date="2003-01-30T11:15:00Z">
        <w:r>
          <w:rPr>
            <w:rFonts w:ascii="Arial" w:hAnsi="Arial"/>
            <w:b/>
            <w:i/>
            <w:sz w:val="22"/>
          </w:rPr>
          <w:delText>,</w:delText>
        </w:r>
      </w:del>
      <w:r>
        <w:rPr>
          <w:rFonts w:ascii="Arial" w:hAnsi="Arial"/>
          <w:b/>
          <w:i/>
          <w:sz w:val="22"/>
        </w:rPr>
        <w:t xml:space="preserve"> </w:t>
      </w:r>
      <w:del w:id="199" w:author="ofsted" w:date="2003-01-30T11:15:00Z">
        <w:r>
          <w:rPr>
            <w:rFonts w:ascii="Arial" w:hAnsi="Arial"/>
            <w:b/>
            <w:i/>
            <w:sz w:val="22"/>
          </w:rPr>
          <w:delText xml:space="preserve">when discussing, designing and planning the inspection and deploying the </w:delText>
        </w:r>
        <w:r>
          <w:rPr>
            <w:rFonts w:ascii="Arial" w:hAnsi="Arial"/>
            <w:b/>
            <w:i/>
            <w:sz w:val="22"/>
          </w:rPr>
          <w:delText>inspection team.</w:delText>
        </w:r>
      </w:del>
    </w:p>
    <w:p w:rsidR="00000000" w:rsidRDefault="00A8497D">
      <w:pPr>
        <w:numPr>
          <w:ins w:id="200" w:author="ofsted" w:date="2003-01-30T11:15:00Z"/>
        </w:numPr>
        <w:rPr>
          <w:ins w:id="201" w:author="ofsted" w:date="2003-01-30T11:15:00Z"/>
          <w:rFonts w:ascii="Arial" w:hAnsi="Arial"/>
          <w:b/>
          <w:i/>
          <w:sz w:val="22"/>
        </w:rPr>
      </w:pPr>
    </w:p>
    <w:p w:rsidR="00000000" w:rsidRDefault="00A8497D">
      <w:pPr>
        <w:rPr>
          <w:rFonts w:ascii="Arial" w:hAnsi="Arial"/>
          <w:sz w:val="22"/>
        </w:rPr>
      </w:pPr>
    </w:p>
    <w:p w:rsidR="00000000" w:rsidRDefault="00A8497D">
      <w:pPr>
        <w:pStyle w:val="BodyText2"/>
        <w:rPr>
          <w:b/>
          <w:i/>
          <w:sz w:val="22"/>
        </w:rPr>
      </w:pPr>
      <w:r>
        <w:rPr>
          <w:b/>
          <w:i/>
          <w:sz w:val="22"/>
        </w:rPr>
        <w:t>When are schools notified about inspections?</w:t>
      </w:r>
    </w:p>
    <w:p w:rsidR="00000000" w:rsidRDefault="00A8497D">
      <w:pPr>
        <w:pStyle w:val="BodyText2"/>
        <w:rPr>
          <w:b/>
          <w:sz w:val="22"/>
        </w:rPr>
      </w:pPr>
    </w:p>
    <w:p w:rsidR="00000000" w:rsidRDefault="00A8497D" w:rsidP="00A8497D">
      <w:pPr>
        <w:numPr>
          <w:ilvl w:val="0"/>
          <w:numId w:val="136"/>
        </w:numPr>
        <w:tabs>
          <w:tab w:val="left" w:pos="0"/>
        </w:tabs>
        <w:suppressAutoHyphens/>
        <w:rPr>
          <w:rFonts w:ascii="Arial" w:hAnsi="Arial"/>
          <w:sz w:val="22"/>
        </w:rPr>
      </w:pPr>
      <w:r>
        <w:rPr>
          <w:rFonts w:ascii="Arial" w:hAnsi="Arial"/>
          <w:sz w:val="22"/>
        </w:rPr>
        <w:t>Well before the inspection, Ofsted informs providers about the schools they are to inspect and any issues specified by HMCI that will be included in inspections. This is to enable providers t</w:t>
      </w:r>
      <w:r>
        <w:rPr>
          <w:rFonts w:ascii="Arial" w:hAnsi="Arial"/>
          <w:sz w:val="22"/>
        </w:rPr>
        <w:t xml:space="preserve">o </w:t>
      </w:r>
      <w:ins w:id="202" w:author="ofsted" w:date="2003-01-30T11:18:00Z">
        <w:r>
          <w:rPr>
            <w:rFonts w:ascii="Arial" w:hAnsi="Arial"/>
            <w:sz w:val="22"/>
          </w:rPr>
          <w:t xml:space="preserve">assemble </w:t>
        </w:r>
      </w:ins>
      <w:del w:id="203" w:author="ofsted" w:date="2003-01-30T11:18:00Z">
        <w:r>
          <w:rPr>
            <w:rFonts w:ascii="Arial" w:hAnsi="Arial"/>
            <w:sz w:val="22"/>
          </w:rPr>
          <w:delText xml:space="preserve">assess the </w:delText>
        </w:r>
      </w:del>
      <w:r>
        <w:rPr>
          <w:rFonts w:ascii="Arial" w:hAnsi="Arial"/>
          <w:sz w:val="22"/>
        </w:rPr>
        <w:t>inspection teams.</w:t>
      </w:r>
    </w:p>
    <w:p w:rsidR="00000000" w:rsidRDefault="00A8497D">
      <w:pPr>
        <w:tabs>
          <w:tab w:val="left" w:pos="0"/>
        </w:tabs>
        <w:suppressAutoHyphens/>
        <w:rPr>
          <w:rFonts w:ascii="Arial" w:hAnsi="Arial"/>
          <w:sz w:val="22"/>
        </w:rPr>
      </w:pPr>
    </w:p>
    <w:p w:rsidR="00000000" w:rsidRDefault="00A8497D" w:rsidP="00A8497D">
      <w:pPr>
        <w:pStyle w:val="BodyText2"/>
        <w:numPr>
          <w:ilvl w:val="0"/>
          <w:numId w:val="136"/>
        </w:numPr>
        <w:rPr>
          <w:sz w:val="22"/>
        </w:rPr>
      </w:pPr>
      <w:r>
        <w:rPr>
          <w:sz w:val="22"/>
        </w:rPr>
        <w:t xml:space="preserve">Schools are notified 6 to 10 school weeks before a planned inspection.  Ofsted will also specify what information and data </w:t>
      </w:r>
      <w:del w:id="204" w:author="ofsted" w:date="2003-01-30T14:25:00Z">
        <w:r>
          <w:rPr>
            <w:sz w:val="22"/>
          </w:rPr>
          <w:delText xml:space="preserve">is </w:delText>
        </w:r>
      </w:del>
      <w:ins w:id="205" w:author="ofsted" w:date="2003-01-30T14:25:00Z">
        <w:r>
          <w:rPr>
            <w:sz w:val="22"/>
          </w:rPr>
          <w:t xml:space="preserve">are </w:t>
        </w:r>
      </w:ins>
      <w:r>
        <w:rPr>
          <w:sz w:val="22"/>
        </w:rPr>
        <w:t>needed from the school before the inspection.</w:t>
      </w:r>
    </w:p>
    <w:p w:rsidR="00000000" w:rsidRDefault="00A8497D">
      <w:pPr>
        <w:tabs>
          <w:tab w:val="left" w:pos="0"/>
        </w:tabs>
        <w:suppressAutoHyphens/>
        <w:rPr>
          <w:rFonts w:ascii="Arial" w:hAnsi="Arial"/>
          <w:sz w:val="22"/>
        </w:rPr>
      </w:pPr>
    </w:p>
    <w:p w:rsidR="00000000" w:rsidRDefault="00A8497D">
      <w:pPr>
        <w:pStyle w:val="Heading8"/>
        <w:jc w:val="left"/>
        <w:rPr>
          <w:i/>
          <w:sz w:val="22"/>
        </w:rPr>
      </w:pPr>
      <w:r>
        <w:rPr>
          <w:i/>
          <w:sz w:val="22"/>
        </w:rPr>
        <w:t xml:space="preserve">What information will inspectors need </w:t>
      </w:r>
      <w:r>
        <w:rPr>
          <w:i/>
          <w:sz w:val="22"/>
        </w:rPr>
        <w:t>from the school?</w:t>
      </w:r>
    </w:p>
    <w:p w:rsidR="00000000" w:rsidRDefault="00A8497D">
      <w:pPr>
        <w:rPr>
          <w:rFonts w:ascii="Arial" w:hAnsi="Arial"/>
          <w:sz w:val="22"/>
        </w:rPr>
      </w:pPr>
    </w:p>
    <w:p w:rsidR="00000000" w:rsidRDefault="00A8497D" w:rsidP="00A8497D">
      <w:pPr>
        <w:numPr>
          <w:ilvl w:val="0"/>
          <w:numId w:val="136"/>
        </w:numPr>
        <w:rPr>
          <w:rFonts w:ascii="Arial" w:hAnsi="Arial"/>
          <w:sz w:val="22"/>
        </w:rPr>
      </w:pPr>
      <w:r>
        <w:rPr>
          <w:rFonts w:ascii="Arial" w:hAnsi="Arial"/>
          <w:sz w:val="22"/>
        </w:rPr>
        <w:t>Inspectors need a certain amount of information and data about the school in order to prepare the pre-inspection commentary about the school</w:t>
      </w:r>
      <w:ins w:id="206" w:author="ofsted" w:date="2003-01-30T11:18:00Z">
        <w:r>
          <w:rPr>
            <w:rFonts w:ascii="Arial" w:hAnsi="Arial"/>
            <w:sz w:val="22"/>
          </w:rPr>
          <w:t>.</w:t>
        </w:r>
      </w:ins>
      <w:del w:id="207" w:author="ofsted" w:date="2003-01-30T11:18:00Z">
        <w:r>
          <w:rPr>
            <w:rFonts w:ascii="Arial" w:hAnsi="Arial"/>
            <w:sz w:val="22"/>
          </w:rPr>
          <w:delText xml:space="preserve"> using the information and data available.</w:delText>
        </w:r>
      </w:del>
      <w:r>
        <w:rPr>
          <w:rFonts w:ascii="Arial" w:hAnsi="Arial"/>
          <w:sz w:val="22"/>
        </w:rPr>
        <w:t xml:space="preserve"> </w:t>
      </w:r>
    </w:p>
    <w:p w:rsidR="00000000" w:rsidRDefault="00A8497D">
      <w:pPr>
        <w:rPr>
          <w:rFonts w:ascii="Arial" w:hAnsi="Arial"/>
          <w:sz w:val="22"/>
        </w:rPr>
      </w:pPr>
    </w:p>
    <w:p w:rsidR="00000000" w:rsidRDefault="00A8497D" w:rsidP="00A8497D">
      <w:pPr>
        <w:numPr>
          <w:ilvl w:val="0"/>
          <w:numId w:val="136"/>
        </w:numPr>
        <w:rPr>
          <w:rFonts w:ascii="Arial" w:hAnsi="Arial"/>
          <w:sz w:val="22"/>
        </w:rPr>
      </w:pPr>
      <w:r>
        <w:rPr>
          <w:rFonts w:ascii="Arial" w:hAnsi="Arial"/>
          <w:sz w:val="22"/>
        </w:rPr>
        <w:t>Information about the school, its pupils, and its se</w:t>
      </w:r>
      <w:r>
        <w:rPr>
          <w:rFonts w:ascii="Arial" w:hAnsi="Arial"/>
          <w:sz w:val="22"/>
        </w:rPr>
        <w:t xml:space="preserve">lf-evaluation is gathered using four forms that are completed electronically by the school via the </w:t>
      </w:r>
      <w:ins w:id="208" w:author="ofsted" w:date="2003-01-30T11:19:00Z">
        <w:r>
          <w:rPr>
            <w:rFonts w:ascii="Arial" w:hAnsi="Arial"/>
            <w:sz w:val="22"/>
          </w:rPr>
          <w:t xml:space="preserve">Ofsted </w:t>
        </w:r>
      </w:ins>
      <w:ins w:id="209" w:author="ofsted" w:date="2003-01-30T14:25:00Z">
        <w:r>
          <w:rPr>
            <w:rFonts w:ascii="Arial" w:hAnsi="Arial"/>
            <w:sz w:val="22"/>
          </w:rPr>
          <w:t>I</w:t>
        </w:r>
      </w:ins>
      <w:del w:id="210" w:author="ofsted" w:date="2003-01-30T14:25:00Z">
        <w:r>
          <w:rPr>
            <w:rFonts w:ascii="Arial" w:hAnsi="Arial"/>
            <w:sz w:val="22"/>
          </w:rPr>
          <w:delText>i</w:delText>
        </w:r>
      </w:del>
      <w:r>
        <w:rPr>
          <w:rFonts w:ascii="Arial" w:hAnsi="Arial"/>
          <w:sz w:val="22"/>
        </w:rPr>
        <w:t>nternet</w:t>
      </w:r>
      <w:ins w:id="211" w:author="ofsted" w:date="2003-01-30T11:19:00Z">
        <w:r>
          <w:rPr>
            <w:rFonts w:ascii="Arial" w:hAnsi="Arial"/>
            <w:sz w:val="22"/>
          </w:rPr>
          <w:t xml:space="preserve"> site</w:t>
        </w:r>
      </w:ins>
      <w:r>
        <w:rPr>
          <w:rFonts w:ascii="Arial" w:hAnsi="Arial"/>
          <w:sz w:val="22"/>
        </w:rPr>
        <w:t>.  They are:</w:t>
      </w:r>
    </w:p>
    <w:p w:rsidR="00000000" w:rsidRDefault="00A8497D" w:rsidP="00A8497D">
      <w:pPr>
        <w:numPr>
          <w:ilvl w:val="0"/>
          <w:numId w:val="38"/>
        </w:numPr>
        <w:tabs>
          <w:tab w:val="left" w:pos="0"/>
        </w:tabs>
        <w:suppressAutoHyphens/>
        <w:rPr>
          <w:rFonts w:ascii="Arial" w:hAnsi="Arial"/>
          <w:sz w:val="22"/>
          <w:lang w:val="en-GB"/>
        </w:rPr>
      </w:pPr>
      <w:r>
        <w:rPr>
          <w:rFonts w:ascii="Arial" w:hAnsi="Arial"/>
          <w:i/>
          <w:sz w:val="22"/>
          <w:lang w:val="en-GB"/>
        </w:rPr>
        <w:t>Form S1</w:t>
      </w:r>
      <w:r>
        <w:rPr>
          <w:rFonts w:ascii="Arial" w:hAnsi="Arial"/>
          <w:sz w:val="22"/>
          <w:lang w:val="en-GB"/>
        </w:rPr>
        <w:t xml:space="preserve">, which includes basic information about the school, pre-entered where possible, and is used by Ofsted to prepare a </w:t>
      </w:r>
      <w:r>
        <w:rPr>
          <w:rFonts w:ascii="Arial" w:hAnsi="Arial"/>
          <w:sz w:val="22"/>
          <w:lang w:val="en-GB"/>
        </w:rPr>
        <w:t>specification for the inspection;</w:t>
      </w:r>
    </w:p>
    <w:p w:rsidR="00000000" w:rsidRDefault="00A8497D" w:rsidP="00A8497D">
      <w:pPr>
        <w:numPr>
          <w:ilvl w:val="0"/>
          <w:numId w:val="39"/>
        </w:numPr>
        <w:tabs>
          <w:tab w:val="left" w:pos="0"/>
        </w:tabs>
        <w:suppressAutoHyphens/>
        <w:rPr>
          <w:rFonts w:ascii="Arial" w:hAnsi="Arial"/>
          <w:sz w:val="22"/>
          <w:lang w:val="en-GB"/>
        </w:rPr>
      </w:pPr>
      <w:r>
        <w:rPr>
          <w:rFonts w:ascii="Arial" w:hAnsi="Arial"/>
          <w:i/>
          <w:sz w:val="22"/>
          <w:lang w:val="en-GB"/>
        </w:rPr>
        <w:t xml:space="preserve">Form S2, </w:t>
      </w:r>
      <w:r>
        <w:rPr>
          <w:rFonts w:ascii="Arial" w:hAnsi="Arial"/>
          <w:sz w:val="22"/>
          <w:lang w:val="en-GB"/>
        </w:rPr>
        <w:t>which includes more detailed information about the school and its pupils;</w:t>
      </w:r>
    </w:p>
    <w:p w:rsidR="00000000" w:rsidRDefault="00A8497D" w:rsidP="00A8497D">
      <w:pPr>
        <w:numPr>
          <w:ilvl w:val="0"/>
          <w:numId w:val="39"/>
        </w:numPr>
        <w:tabs>
          <w:tab w:val="left" w:pos="0"/>
        </w:tabs>
        <w:suppressAutoHyphens/>
        <w:rPr>
          <w:rFonts w:ascii="Arial" w:hAnsi="Arial"/>
          <w:sz w:val="22"/>
          <w:lang w:val="en-GB"/>
        </w:rPr>
      </w:pPr>
      <w:r>
        <w:rPr>
          <w:rFonts w:ascii="Arial" w:hAnsi="Arial"/>
          <w:i/>
          <w:sz w:val="22"/>
          <w:lang w:val="en-GB"/>
        </w:rPr>
        <w:t xml:space="preserve">Form S3, </w:t>
      </w:r>
      <w:r>
        <w:rPr>
          <w:rFonts w:ascii="Arial" w:hAnsi="Arial"/>
          <w:sz w:val="22"/>
          <w:lang w:val="en-GB"/>
        </w:rPr>
        <w:t xml:space="preserve">which is completed by the governing body and includes its assessment of how far statutory arrangements and policies are in place. </w:t>
      </w:r>
      <w:r>
        <w:rPr>
          <w:rFonts w:ascii="Arial" w:hAnsi="Arial"/>
          <w:sz w:val="22"/>
          <w:lang w:val="en-GB"/>
        </w:rPr>
        <w:t xml:space="preserve"> This avoids the need for the school to provide all such policies before the inspection. </w:t>
      </w:r>
    </w:p>
    <w:p w:rsidR="00000000" w:rsidRDefault="00A8497D" w:rsidP="00A8497D">
      <w:pPr>
        <w:numPr>
          <w:ilvl w:val="0"/>
          <w:numId w:val="39"/>
        </w:numPr>
        <w:tabs>
          <w:tab w:val="left" w:pos="0"/>
        </w:tabs>
        <w:suppressAutoHyphens/>
        <w:rPr>
          <w:rFonts w:ascii="Arial" w:hAnsi="Arial"/>
          <w:sz w:val="22"/>
          <w:lang w:val="en-GB"/>
        </w:rPr>
      </w:pPr>
      <w:r>
        <w:rPr>
          <w:rFonts w:ascii="Arial" w:hAnsi="Arial"/>
          <w:i/>
          <w:sz w:val="22"/>
          <w:lang w:val="en-GB"/>
        </w:rPr>
        <w:t>Form S4,</w:t>
      </w:r>
      <w:r>
        <w:rPr>
          <w:rFonts w:ascii="Arial" w:hAnsi="Arial"/>
          <w:sz w:val="22"/>
          <w:lang w:val="en-GB"/>
        </w:rPr>
        <w:t xml:space="preserve"> which provides the school with an opportunity to summarise its own perceptions of its quality and standards, gained through monitoring and self-evaluation.</w:t>
      </w:r>
    </w:p>
    <w:p w:rsidR="00000000" w:rsidRDefault="00A8497D">
      <w:pPr>
        <w:tabs>
          <w:tab w:val="left" w:pos="0"/>
        </w:tabs>
        <w:suppressAutoHyphens/>
        <w:rPr>
          <w:rFonts w:ascii="MS Sans Serif" w:hAnsi="MS Sans Serif"/>
          <w:sz w:val="17"/>
          <w:lang w:val="en-GB"/>
        </w:rPr>
      </w:pPr>
    </w:p>
    <w:p w:rsidR="00000000" w:rsidRDefault="00A8497D" w:rsidP="00A8497D">
      <w:pPr>
        <w:numPr>
          <w:ilvl w:val="0"/>
          <w:numId w:val="136"/>
        </w:numPr>
        <w:rPr>
          <w:rFonts w:ascii="Arial" w:hAnsi="Arial"/>
          <w:sz w:val="22"/>
        </w:rPr>
      </w:pPr>
      <w:r>
        <w:rPr>
          <w:rFonts w:ascii="Arial" w:hAnsi="Arial"/>
          <w:sz w:val="22"/>
        </w:rPr>
        <w:t xml:space="preserve">Each </w:t>
      </w:r>
      <w:r>
        <w:rPr>
          <w:rFonts w:ascii="Arial" w:hAnsi="Arial"/>
          <w:sz w:val="22"/>
          <w:lang w:val="en-GB"/>
        </w:rPr>
        <w:t xml:space="preserve">registered inspector will have access to the web pages that contain the school's data, from the point at which the inspection is announced.  The system allows for the school </w:t>
      </w:r>
      <w:r>
        <w:rPr>
          <w:rFonts w:ascii="Arial" w:hAnsi="Arial"/>
          <w:sz w:val="22"/>
          <w:lang w:val="en-GB"/>
        </w:rPr>
        <w:lastRenderedPageBreak/>
        <w:t xml:space="preserve">to update or remedy any errors.  The registered inspector should, therefore, </w:t>
      </w:r>
      <w:r>
        <w:rPr>
          <w:rFonts w:ascii="Arial" w:hAnsi="Arial"/>
          <w:sz w:val="22"/>
          <w:lang w:val="en-GB"/>
        </w:rPr>
        <w:t>be able to access the internet in the pre-inspection period.</w:t>
      </w:r>
    </w:p>
    <w:p w:rsidR="00000000" w:rsidRDefault="00A8497D">
      <w:pPr>
        <w:pStyle w:val="BodyText"/>
        <w:tabs>
          <w:tab w:val="clear" w:pos="0"/>
        </w:tabs>
        <w:suppressAutoHyphens w:val="0"/>
        <w:rPr>
          <w:lang w:val="en-US"/>
        </w:rPr>
      </w:pPr>
    </w:p>
    <w:p w:rsidR="00000000" w:rsidRDefault="00A8497D" w:rsidP="00A8497D">
      <w:pPr>
        <w:pStyle w:val="BodyText"/>
        <w:numPr>
          <w:ilvl w:val="0"/>
          <w:numId w:val="136"/>
        </w:numPr>
        <w:tabs>
          <w:tab w:val="clear" w:pos="0"/>
        </w:tabs>
        <w:suppressAutoHyphens w:val="0"/>
        <w:rPr>
          <w:lang w:val="en-US"/>
        </w:rPr>
      </w:pPr>
      <w:r>
        <w:rPr>
          <w:lang w:val="en-US"/>
        </w:rPr>
        <w:t xml:space="preserve">Inspectors also refer to documents provided by Ofsted: </w:t>
      </w:r>
    </w:p>
    <w:p w:rsidR="00000000" w:rsidRDefault="00A8497D" w:rsidP="00A8497D">
      <w:pPr>
        <w:numPr>
          <w:ilvl w:val="0"/>
          <w:numId w:val="59"/>
        </w:numPr>
        <w:rPr>
          <w:rFonts w:ascii="Arial" w:hAnsi="Arial"/>
          <w:sz w:val="22"/>
        </w:rPr>
      </w:pPr>
      <w:r>
        <w:rPr>
          <w:rFonts w:ascii="Arial" w:hAnsi="Arial"/>
          <w:sz w:val="22"/>
        </w:rPr>
        <w:t xml:space="preserve">the </w:t>
      </w:r>
      <w:r>
        <w:rPr>
          <w:rFonts w:ascii="Arial" w:hAnsi="Arial"/>
          <w:i/>
          <w:sz w:val="22"/>
        </w:rPr>
        <w:t>Performance and Assessment (</w:t>
      </w:r>
      <w:r>
        <w:rPr>
          <w:rFonts w:ascii="Arial" w:hAnsi="Arial"/>
          <w:i/>
          <w:sz w:val="22"/>
          <w:rPrChange w:id="212" w:author="ofsted" w:date="2003-01-30T14:25:00Z">
            <w:rPr>
              <w:rFonts w:ascii="Arial" w:hAnsi="Arial"/>
              <w:i/>
              <w:sz w:val="22"/>
            </w:rPr>
          </w:rPrChange>
        </w:rPr>
        <w:t>PANDA)</w:t>
      </w:r>
      <w:r>
        <w:rPr>
          <w:rFonts w:ascii="Arial" w:hAnsi="Arial"/>
          <w:sz w:val="22"/>
          <w:rPrChange w:id="213" w:author="ofsted" w:date="2003-01-30T14:25:00Z">
            <w:rPr>
              <w:rFonts w:ascii="Arial" w:hAnsi="Arial"/>
              <w:sz w:val="22"/>
            </w:rPr>
          </w:rPrChange>
        </w:rPr>
        <w:t xml:space="preserve"> report</w:t>
      </w:r>
      <w:r>
        <w:rPr>
          <w:rFonts w:ascii="Arial" w:hAnsi="Arial"/>
          <w:i/>
          <w:sz w:val="22"/>
        </w:rPr>
        <w:t xml:space="preserve"> </w:t>
      </w:r>
      <w:r>
        <w:rPr>
          <w:rFonts w:ascii="Arial" w:hAnsi="Arial"/>
          <w:sz w:val="22"/>
        </w:rPr>
        <w:t>for each school; and</w:t>
      </w:r>
    </w:p>
    <w:p w:rsidR="00000000" w:rsidRDefault="00A8497D" w:rsidP="00A8497D">
      <w:pPr>
        <w:numPr>
          <w:ilvl w:val="0"/>
          <w:numId w:val="59"/>
        </w:numPr>
        <w:rPr>
          <w:rFonts w:ascii="Arial" w:hAnsi="Arial"/>
          <w:sz w:val="22"/>
        </w:rPr>
      </w:pPr>
      <w:r>
        <w:rPr>
          <w:rFonts w:ascii="Arial" w:hAnsi="Arial"/>
          <w:sz w:val="22"/>
        </w:rPr>
        <w:t>the previous inspection report(s).</w:t>
      </w:r>
    </w:p>
    <w:p w:rsidR="00000000" w:rsidRDefault="00A8497D">
      <w:pPr>
        <w:rPr>
          <w:rFonts w:ascii="Arial" w:hAnsi="Arial"/>
          <w:sz w:val="22"/>
        </w:rPr>
      </w:pPr>
    </w:p>
    <w:p w:rsidR="00000000" w:rsidRDefault="00A8497D" w:rsidP="00A8497D">
      <w:pPr>
        <w:numPr>
          <w:ilvl w:val="0"/>
          <w:numId w:val="136"/>
        </w:numPr>
        <w:rPr>
          <w:rFonts w:ascii="Arial" w:hAnsi="Arial"/>
          <w:sz w:val="22"/>
        </w:rPr>
      </w:pPr>
      <w:r>
        <w:rPr>
          <w:rFonts w:ascii="Arial" w:hAnsi="Arial"/>
          <w:sz w:val="22"/>
        </w:rPr>
        <w:t xml:space="preserve">The school is asked to provide one </w:t>
      </w:r>
      <w:r>
        <w:rPr>
          <w:rFonts w:ascii="Arial" w:hAnsi="Arial"/>
          <w:sz w:val="22"/>
        </w:rPr>
        <w:t>copy of each of:</w:t>
      </w:r>
    </w:p>
    <w:p w:rsidR="00000000" w:rsidRDefault="00A8497D" w:rsidP="00A8497D">
      <w:pPr>
        <w:numPr>
          <w:ilvl w:val="0"/>
          <w:numId w:val="82"/>
        </w:numPr>
        <w:rPr>
          <w:rFonts w:ascii="Arial" w:hAnsi="Arial"/>
          <w:sz w:val="22"/>
        </w:rPr>
      </w:pPr>
      <w:r>
        <w:rPr>
          <w:rFonts w:ascii="Arial" w:hAnsi="Arial"/>
          <w:sz w:val="22"/>
        </w:rPr>
        <w:t xml:space="preserve">the school’s current development </w:t>
      </w:r>
      <w:del w:id="214" w:author="ofsted" w:date="2003-01-30T14:25:00Z">
        <w:r>
          <w:rPr>
            <w:rFonts w:ascii="Arial" w:hAnsi="Arial"/>
            <w:sz w:val="22"/>
          </w:rPr>
          <w:delText xml:space="preserve">/ </w:delText>
        </w:r>
      </w:del>
      <w:ins w:id="215" w:author="ofsted" w:date="2003-01-30T14:25:00Z">
        <w:r>
          <w:rPr>
            <w:rFonts w:ascii="Arial" w:hAnsi="Arial"/>
            <w:sz w:val="22"/>
          </w:rPr>
          <w:t xml:space="preserve">or </w:t>
        </w:r>
      </w:ins>
      <w:r>
        <w:rPr>
          <w:rFonts w:ascii="Arial" w:hAnsi="Arial"/>
          <w:sz w:val="22"/>
        </w:rPr>
        <w:t>management plan;</w:t>
      </w:r>
    </w:p>
    <w:p w:rsidR="00000000" w:rsidRDefault="00A8497D" w:rsidP="00A8497D">
      <w:pPr>
        <w:numPr>
          <w:ilvl w:val="0"/>
          <w:numId w:val="82"/>
        </w:numPr>
        <w:rPr>
          <w:rFonts w:ascii="Arial" w:hAnsi="Arial"/>
          <w:sz w:val="22"/>
        </w:rPr>
      </w:pPr>
      <w:r>
        <w:rPr>
          <w:rFonts w:ascii="Arial" w:hAnsi="Arial"/>
          <w:sz w:val="22"/>
        </w:rPr>
        <w:t>the prospectus or school brochure;</w:t>
      </w:r>
    </w:p>
    <w:p w:rsidR="00000000" w:rsidRDefault="00A8497D" w:rsidP="00A8497D">
      <w:pPr>
        <w:numPr>
          <w:ilvl w:val="0"/>
          <w:numId w:val="82"/>
        </w:numPr>
        <w:rPr>
          <w:rFonts w:ascii="Arial" w:hAnsi="Arial"/>
          <w:sz w:val="22"/>
        </w:rPr>
      </w:pPr>
      <w:r>
        <w:rPr>
          <w:rFonts w:ascii="Arial" w:hAnsi="Arial"/>
          <w:sz w:val="22"/>
        </w:rPr>
        <w:t>the most recent LEA monitoring report on the school's progress against its targets;</w:t>
      </w:r>
    </w:p>
    <w:p w:rsidR="00000000" w:rsidRDefault="00A8497D" w:rsidP="00A8497D">
      <w:pPr>
        <w:numPr>
          <w:ilvl w:val="0"/>
          <w:numId w:val="82"/>
        </w:numPr>
        <w:rPr>
          <w:rFonts w:ascii="Arial" w:hAnsi="Arial"/>
          <w:sz w:val="22"/>
        </w:rPr>
      </w:pPr>
      <w:r>
        <w:rPr>
          <w:rFonts w:ascii="Arial" w:hAnsi="Arial"/>
          <w:sz w:val="22"/>
        </w:rPr>
        <w:t>the school’s timetable; and</w:t>
      </w:r>
    </w:p>
    <w:p w:rsidR="00000000" w:rsidRDefault="00A8497D" w:rsidP="00A8497D">
      <w:pPr>
        <w:numPr>
          <w:ilvl w:val="0"/>
          <w:numId w:val="82"/>
        </w:numPr>
        <w:rPr>
          <w:rFonts w:ascii="Arial" w:hAnsi="Arial"/>
          <w:sz w:val="22"/>
        </w:rPr>
      </w:pPr>
      <w:r>
        <w:rPr>
          <w:rFonts w:ascii="Arial" w:hAnsi="Arial"/>
          <w:sz w:val="22"/>
        </w:rPr>
        <w:t>a plan of the school.</w:t>
      </w:r>
    </w:p>
    <w:p w:rsidR="00000000" w:rsidRDefault="00A8497D">
      <w:pPr>
        <w:rPr>
          <w:rFonts w:ascii="Arial" w:hAnsi="Arial"/>
          <w:sz w:val="22"/>
        </w:rPr>
      </w:pPr>
    </w:p>
    <w:p w:rsidR="00000000" w:rsidRDefault="00A8497D" w:rsidP="00A8497D">
      <w:pPr>
        <w:numPr>
          <w:ilvl w:val="0"/>
          <w:numId w:val="136"/>
        </w:numPr>
        <w:rPr>
          <w:rFonts w:ascii="Arial" w:hAnsi="Arial"/>
          <w:sz w:val="22"/>
        </w:rPr>
      </w:pPr>
      <w:r>
        <w:rPr>
          <w:rFonts w:ascii="Arial" w:hAnsi="Arial"/>
          <w:sz w:val="22"/>
        </w:rPr>
        <w:t xml:space="preserve">If any or all </w:t>
      </w:r>
      <w:r>
        <w:rPr>
          <w:rFonts w:ascii="Arial" w:hAnsi="Arial"/>
          <w:sz w:val="22"/>
        </w:rPr>
        <w:t>of these documents are available on the school's web</w:t>
      </w:r>
      <w:ins w:id="216" w:author="ofsted" w:date="2003-01-30T14:26:00Z">
        <w:r>
          <w:rPr>
            <w:rFonts w:ascii="Arial" w:hAnsi="Arial"/>
            <w:sz w:val="22"/>
          </w:rPr>
          <w:t xml:space="preserve"> </w:t>
        </w:r>
      </w:ins>
      <w:r>
        <w:rPr>
          <w:rFonts w:ascii="Arial" w:hAnsi="Arial"/>
          <w:sz w:val="22"/>
        </w:rPr>
        <w:t>site, registered inspectors should retrieve them from this source and not ask the school to provide them.  Schools must not be asked to provide multiple copies of school documentation.</w:t>
      </w:r>
    </w:p>
    <w:p w:rsidR="00000000" w:rsidRDefault="00A8497D">
      <w:pPr>
        <w:rPr>
          <w:rFonts w:ascii="Arial" w:hAnsi="Arial"/>
          <w:sz w:val="22"/>
        </w:rPr>
      </w:pPr>
    </w:p>
    <w:p w:rsidR="00000000" w:rsidRDefault="00A8497D" w:rsidP="00A8497D">
      <w:pPr>
        <w:numPr>
          <w:ilvl w:val="0"/>
          <w:numId w:val="136"/>
        </w:numPr>
        <w:rPr>
          <w:rFonts w:ascii="Arial" w:hAnsi="Arial"/>
          <w:sz w:val="22"/>
        </w:rPr>
      </w:pPr>
      <w:r>
        <w:rPr>
          <w:rFonts w:ascii="Arial" w:hAnsi="Arial"/>
          <w:sz w:val="22"/>
        </w:rPr>
        <w:t>To keep the deman</w:t>
      </w:r>
      <w:r>
        <w:rPr>
          <w:rFonts w:ascii="Arial" w:hAnsi="Arial"/>
          <w:sz w:val="22"/>
        </w:rPr>
        <w:t xml:space="preserve">ds on schools to a minimum, registered inspectors </w:t>
      </w:r>
      <w:r>
        <w:rPr>
          <w:rFonts w:ascii="Arial" w:hAnsi="Arial"/>
          <w:b/>
          <w:sz w:val="22"/>
        </w:rPr>
        <w:t xml:space="preserve">must not </w:t>
      </w:r>
      <w:r>
        <w:rPr>
          <w:rFonts w:ascii="Arial" w:hAnsi="Arial"/>
          <w:sz w:val="22"/>
        </w:rPr>
        <w:t>request any further information before the inspection.  On no account should inspectors ask for any particular form of lesson planning.</w:t>
      </w:r>
    </w:p>
    <w:p w:rsidR="00000000" w:rsidRDefault="00A8497D">
      <w:pPr>
        <w:rPr>
          <w:rFonts w:ascii="Arial" w:hAnsi="Arial"/>
          <w:sz w:val="22"/>
        </w:rPr>
      </w:pPr>
    </w:p>
    <w:p w:rsidR="00000000" w:rsidRDefault="00A8497D">
      <w:pPr>
        <w:pStyle w:val="Heading8"/>
        <w:tabs>
          <w:tab w:val="left" w:pos="0"/>
        </w:tabs>
        <w:suppressAutoHyphens/>
        <w:jc w:val="left"/>
        <w:rPr>
          <w:i/>
          <w:sz w:val="22"/>
        </w:rPr>
      </w:pPr>
      <w:r>
        <w:rPr>
          <w:i/>
          <w:sz w:val="22"/>
        </w:rPr>
        <w:t>What contacts should providers and registered inspectors mak</w:t>
      </w:r>
      <w:r>
        <w:rPr>
          <w:i/>
          <w:sz w:val="22"/>
        </w:rPr>
        <w:t>e with the school?</w:t>
      </w:r>
    </w:p>
    <w:p w:rsidR="00000000" w:rsidRDefault="00A8497D">
      <w:pPr>
        <w:tabs>
          <w:tab w:val="left" w:pos="0"/>
        </w:tabs>
        <w:suppressAutoHyphens/>
        <w:rPr>
          <w:rFonts w:ascii="Arial" w:hAnsi="Arial"/>
          <w:sz w:val="22"/>
        </w:rPr>
      </w:pPr>
    </w:p>
    <w:p w:rsidR="00000000" w:rsidRDefault="00A8497D" w:rsidP="00A8497D">
      <w:pPr>
        <w:numPr>
          <w:ilvl w:val="0"/>
          <w:numId w:val="136"/>
        </w:numPr>
        <w:tabs>
          <w:tab w:val="left" w:pos="0"/>
        </w:tabs>
        <w:suppressAutoHyphens/>
        <w:rPr>
          <w:rFonts w:ascii="Arial" w:hAnsi="Arial"/>
          <w:sz w:val="22"/>
        </w:rPr>
      </w:pPr>
      <w:r>
        <w:rPr>
          <w:rFonts w:ascii="Arial" w:hAnsi="Arial"/>
          <w:sz w:val="22"/>
        </w:rPr>
        <w:t>The inspection provider, or the registered inspector, must contact the appropriate authority (normally the governing body) and the headteacher as soon as possible after the school knows that it is to be inspected, to introduce themselve</w:t>
      </w:r>
      <w:r>
        <w:rPr>
          <w:rFonts w:ascii="Arial" w:hAnsi="Arial"/>
          <w:sz w:val="22"/>
        </w:rPr>
        <w:t xml:space="preserve">s and to begin the process of agreeing dates for the inspection and other key dates.  A good working relationship with the school must be established.  The first contacts are important in helping the school to understand the inspection process and how the </w:t>
      </w:r>
      <w:r>
        <w:rPr>
          <w:rFonts w:ascii="Arial" w:hAnsi="Arial"/>
          <w:sz w:val="22"/>
        </w:rPr>
        <w:t xml:space="preserve">inspection will proceed. </w:t>
      </w:r>
    </w:p>
    <w:p w:rsidR="00000000" w:rsidRDefault="00A8497D">
      <w:pPr>
        <w:tabs>
          <w:tab w:val="left" w:pos="0"/>
        </w:tabs>
        <w:suppressAutoHyphens/>
        <w:rPr>
          <w:rFonts w:ascii="Arial" w:hAnsi="Arial"/>
          <w:sz w:val="22"/>
        </w:rPr>
      </w:pPr>
    </w:p>
    <w:p w:rsidR="00000000" w:rsidRDefault="00A8497D" w:rsidP="00A8497D">
      <w:pPr>
        <w:numPr>
          <w:ilvl w:val="0"/>
          <w:numId w:val="136"/>
        </w:numPr>
        <w:tabs>
          <w:tab w:val="left" w:pos="0"/>
        </w:tabs>
        <w:suppressAutoHyphens/>
        <w:rPr>
          <w:rFonts w:ascii="Arial" w:hAnsi="Arial"/>
          <w:sz w:val="22"/>
        </w:rPr>
      </w:pPr>
      <w:r>
        <w:rPr>
          <w:rFonts w:ascii="Arial" w:hAnsi="Arial"/>
          <w:sz w:val="22"/>
        </w:rPr>
        <w:t>The registered inspector must arrange to visit the school before the inspection (see paragraph 68), and to agree when documents that are provided by the school will be available to help in preparing for the inspection.  It is hel</w:t>
      </w:r>
      <w:r>
        <w:rPr>
          <w:rFonts w:ascii="Arial" w:hAnsi="Arial"/>
          <w:sz w:val="22"/>
        </w:rPr>
        <w:t xml:space="preserve">pful if the school can provide a copy of its timetable early.  This is particularly important for secondary schools where it will influence when and how specialist inspectors are deployed on the inspection.  </w:t>
      </w:r>
    </w:p>
    <w:p w:rsidR="00000000" w:rsidRDefault="00A8497D">
      <w:pPr>
        <w:tabs>
          <w:tab w:val="left" w:pos="0"/>
        </w:tabs>
        <w:suppressAutoHyphens/>
        <w:rPr>
          <w:rFonts w:ascii="Arial" w:hAnsi="Arial"/>
          <w:sz w:val="22"/>
        </w:rPr>
      </w:pPr>
    </w:p>
    <w:p w:rsidR="00000000" w:rsidRDefault="00A8497D" w:rsidP="00A8497D">
      <w:pPr>
        <w:numPr>
          <w:ilvl w:val="0"/>
          <w:numId w:val="136"/>
        </w:numPr>
        <w:tabs>
          <w:tab w:val="left" w:pos="0"/>
        </w:tabs>
        <w:suppressAutoHyphens/>
        <w:rPr>
          <w:rFonts w:ascii="Arial" w:hAnsi="Arial"/>
          <w:sz w:val="22"/>
        </w:rPr>
      </w:pPr>
      <w:r>
        <w:rPr>
          <w:rFonts w:ascii="Arial" w:hAnsi="Arial"/>
          <w:sz w:val="22"/>
        </w:rPr>
        <w:t>In the build-up to inspection, there will usua</w:t>
      </w:r>
      <w:r>
        <w:rPr>
          <w:rFonts w:ascii="Arial" w:hAnsi="Arial"/>
          <w:sz w:val="22"/>
        </w:rPr>
        <w:t xml:space="preserve">lly be several contacts with the school to clarify points and discuss arrangements for the inspection.  These are essential to promote a good working relationship and to share with the school how the inspection will be organised and focused.  </w:t>
      </w:r>
    </w:p>
    <w:p w:rsidR="00000000" w:rsidRDefault="00A8497D">
      <w:pPr>
        <w:tabs>
          <w:tab w:val="left" w:pos="0"/>
        </w:tabs>
        <w:suppressAutoHyphens/>
        <w:rPr>
          <w:rFonts w:ascii="Arial" w:hAnsi="Arial"/>
          <w:sz w:val="22"/>
        </w:rPr>
      </w:pPr>
    </w:p>
    <w:p w:rsidR="00000000" w:rsidRDefault="00A8497D" w:rsidP="00A8497D">
      <w:pPr>
        <w:numPr>
          <w:ilvl w:val="0"/>
          <w:numId w:val="136"/>
        </w:numPr>
        <w:tabs>
          <w:tab w:val="left" w:pos="0"/>
        </w:tabs>
        <w:suppressAutoHyphens/>
        <w:rPr>
          <w:rFonts w:ascii="Arial" w:hAnsi="Arial"/>
          <w:sz w:val="22"/>
        </w:rPr>
      </w:pPr>
      <w:r>
        <w:rPr>
          <w:rFonts w:ascii="Arial" w:hAnsi="Arial"/>
          <w:sz w:val="22"/>
        </w:rPr>
        <w:t>As early as</w:t>
      </w:r>
      <w:r>
        <w:rPr>
          <w:rFonts w:ascii="Arial" w:hAnsi="Arial"/>
          <w:sz w:val="22"/>
        </w:rPr>
        <w:t xml:space="preserve"> possible, the reporting inspector should discuss arrangements for seeking the views of governors, parents, pupils and staff about the school.</w:t>
      </w:r>
    </w:p>
    <w:p w:rsidR="00000000" w:rsidRDefault="00A8497D">
      <w:pPr>
        <w:tabs>
          <w:tab w:val="left" w:pos="0"/>
        </w:tabs>
        <w:suppressAutoHyphens/>
        <w:rPr>
          <w:rFonts w:ascii="Arial" w:hAnsi="Arial"/>
          <w:sz w:val="22"/>
        </w:rPr>
      </w:pPr>
    </w:p>
    <w:p w:rsidR="00000000" w:rsidRDefault="00A8497D">
      <w:pPr>
        <w:pStyle w:val="Heading8"/>
        <w:tabs>
          <w:tab w:val="left" w:pos="0"/>
        </w:tabs>
        <w:suppressAutoHyphens/>
        <w:jc w:val="left"/>
        <w:rPr>
          <w:i/>
          <w:sz w:val="22"/>
        </w:rPr>
      </w:pPr>
      <w:r>
        <w:rPr>
          <w:i/>
          <w:sz w:val="22"/>
        </w:rPr>
        <w:t>What is the purpose of the pre-inspection visit(s) to the school?</w:t>
      </w:r>
    </w:p>
    <w:p w:rsidR="00000000" w:rsidRDefault="00A8497D">
      <w:pPr>
        <w:tabs>
          <w:tab w:val="left" w:pos="0"/>
        </w:tabs>
        <w:suppressAutoHyphens/>
        <w:rPr>
          <w:rFonts w:ascii="Arial" w:hAnsi="Arial"/>
          <w:sz w:val="22"/>
        </w:rPr>
      </w:pPr>
    </w:p>
    <w:p w:rsidR="00000000" w:rsidRDefault="00A8497D" w:rsidP="00A8497D">
      <w:pPr>
        <w:numPr>
          <w:ilvl w:val="0"/>
          <w:numId w:val="136"/>
        </w:numPr>
        <w:tabs>
          <w:tab w:val="left" w:pos="0"/>
        </w:tabs>
        <w:suppressAutoHyphens/>
        <w:rPr>
          <w:rFonts w:ascii="Arial" w:hAnsi="Arial"/>
          <w:sz w:val="22"/>
        </w:rPr>
      </w:pPr>
      <w:r>
        <w:rPr>
          <w:rFonts w:ascii="Arial" w:hAnsi="Arial"/>
          <w:sz w:val="22"/>
        </w:rPr>
        <w:t>The registered inspector must visit the schoo</w:t>
      </w:r>
      <w:r>
        <w:rPr>
          <w:rFonts w:ascii="Arial" w:hAnsi="Arial"/>
          <w:sz w:val="22"/>
        </w:rPr>
        <w:t xml:space="preserve">l before the inspection begins to meet the headteacher, staff and governors, and some of the pupils. The visit or visits must be the equivalent of no less than one day, and may include other inspectors.  </w:t>
      </w:r>
    </w:p>
    <w:p w:rsidR="00000000" w:rsidRDefault="00A8497D">
      <w:pPr>
        <w:tabs>
          <w:tab w:val="left" w:pos="0"/>
        </w:tabs>
        <w:suppressAutoHyphens/>
        <w:rPr>
          <w:rFonts w:ascii="Arial" w:hAnsi="Arial"/>
          <w:sz w:val="22"/>
        </w:rPr>
      </w:pPr>
      <w:r>
        <w:rPr>
          <w:rFonts w:ascii="Arial" w:hAnsi="Arial"/>
          <w:sz w:val="22"/>
        </w:rPr>
        <w:t xml:space="preserve"> </w:t>
      </w:r>
    </w:p>
    <w:p w:rsidR="00000000" w:rsidRDefault="00A8497D" w:rsidP="00A8497D">
      <w:pPr>
        <w:numPr>
          <w:ilvl w:val="0"/>
          <w:numId w:val="136"/>
        </w:numPr>
        <w:tabs>
          <w:tab w:val="left" w:pos="0"/>
        </w:tabs>
        <w:suppressAutoHyphens/>
        <w:rPr>
          <w:rFonts w:ascii="Arial" w:hAnsi="Arial"/>
          <w:sz w:val="22"/>
        </w:rPr>
      </w:pPr>
      <w:r>
        <w:rPr>
          <w:rFonts w:ascii="Arial" w:hAnsi="Arial"/>
          <w:sz w:val="22"/>
        </w:rPr>
        <w:t>This visit is crucial in the process of designing</w:t>
      </w:r>
      <w:r>
        <w:rPr>
          <w:rFonts w:ascii="Arial" w:hAnsi="Arial"/>
          <w:sz w:val="22"/>
        </w:rPr>
        <w:t xml:space="preserve"> the inspection, particularly in:</w:t>
      </w:r>
    </w:p>
    <w:p w:rsidR="00000000" w:rsidRDefault="00A8497D" w:rsidP="00A8497D">
      <w:pPr>
        <w:numPr>
          <w:ilvl w:val="0"/>
          <w:numId w:val="83"/>
        </w:numPr>
        <w:tabs>
          <w:tab w:val="left" w:pos="0"/>
        </w:tabs>
        <w:suppressAutoHyphens/>
        <w:ind w:left="420"/>
        <w:rPr>
          <w:rFonts w:ascii="Arial" w:hAnsi="Arial"/>
          <w:sz w:val="22"/>
        </w:rPr>
      </w:pPr>
      <w:r>
        <w:rPr>
          <w:rFonts w:ascii="Arial" w:hAnsi="Arial"/>
          <w:sz w:val="22"/>
        </w:rPr>
        <w:t>getting to know the school;</w:t>
      </w:r>
    </w:p>
    <w:p w:rsidR="00000000" w:rsidRDefault="00A8497D" w:rsidP="00A8497D">
      <w:pPr>
        <w:numPr>
          <w:ilvl w:val="0"/>
          <w:numId w:val="83"/>
        </w:numPr>
        <w:tabs>
          <w:tab w:val="left" w:pos="0"/>
        </w:tabs>
        <w:suppressAutoHyphens/>
        <w:ind w:left="420"/>
        <w:rPr>
          <w:rFonts w:ascii="Arial" w:hAnsi="Arial"/>
          <w:sz w:val="22"/>
        </w:rPr>
      </w:pPr>
      <w:r>
        <w:rPr>
          <w:rFonts w:ascii="Arial" w:hAnsi="Arial"/>
          <w:sz w:val="22"/>
        </w:rPr>
        <w:t>understanding the full scope of the school's work;</w:t>
      </w:r>
    </w:p>
    <w:p w:rsidR="00000000" w:rsidRDefault="00A8497D" w:rsidP="00A8497D">
      <w:pPr>
        <w:numPr>
          <w:ilvl w:val="0"/>
          <w:numId w:val="83"/>
        </w:numPr>
        <w:tabs>
          <w:tab w:val="left" w:pos="0"/>
        </w:tabs>
        <w:suppressAutoHyphens/>
        <w:ind w:left="420"/>
        <w:rPr>
          <w:rFonts w:ascii="Arial" w:hAnsi="Arial"/>
          <w:sz w:val="22"/>
        </w:rPr>
      </w:pPr>
      <w:r>
        <w:rPr>
          <w:rFonts w:ascii="Arial" w:hAnsi="Arial"/>
          <w:sz w:val="22"/>
        </w:rPr>
        <w:t>meeting staff, governors and some pupils, and briefing staff and governors about the</w:t>
      </w:r>
      <w:ins w:id="217" w:author="ofsted" w:date="2003-01-30T11:20:00Z">
        <w:r>
          <w:rPr>
            <w:rFonts w:ascii="Arial" w:hAnsi="Arial"/>
            <w:sz w:val="22"/>
          </w:rPr>
          <w:t xml:space="preserve"> </w:t>
        </w:r>
      </w:ins>
      <w:del w:id="218" w:author="ofsted" w:date="2003-01-30T11:20:00Z">
        <w:r>
          <w:rPr>
            <w:rFonts w:ascii="Arial" w:hAnsi="Arial"/>
            <w:sz w:val="22"/>
          </w:rPr>
          <w:delText xml:space="preserve"> </w:delText>
        </w:r>
      </w:del>
      <w:r>
        <w:rPr>
          <w:rFonts w:ascii="Arial" w:hAnsi="Arial"/>
          <w:sz w:val="22"/>
        </w:rPr>
        <w:t>inspection;</w:t>
      </w:r>
    </w:p>
    <w:p w:rsidR="00000000" w:rsidRDefault="00A8497D" w:rsidP="00A8497D">
      <w:pPr>
        <w:numPr>
          <w:ilvl w:val="0"/>
          <w:numId w:val="83"/>
        </w:numPr>
        <w:tabs>
          <w:tab w:val="left" w:pos="0"/>
        </w:tabs>
        <w:suppressAutoHyphens/>
        <w:ind w:left="420"/>
        <w:rPr>
          <w:rFonts w:ascii="Arial" w:hAnsi="Arial"/>
          <w:sz w:val="22"/>
        </w:rPr>
      </w:pPr>
      <w:r>
        <w:rPr>
          <w:rFonts w:ascii="Arial" w:hAnsi="Arial"/>
          <w:sz w:val="22"/>
        </w:rPr>
        <w:lastRenderedPageBreak/>
        <w:t>helping to shape the inspection so that it is</w:t>
      </w:r>
      <w:r>
        <w:rPr>
          <w:rFonts w:ascii="Arial" w:hAnsi="Arial"/>
          <w:sz w:val="22"/>
        </w:rPr>
        <w:t xml:space="preserve"> of most value to the school and reflects its individual characteristics and performance;</w:t>
      </w:r>
    </w:p>
    <w:p w:rsidR="00000000" w:rsidRDefault="00A8497D" w:rsidP="00A8497D">
      <w:pPr>
        <w:numPr>
          <w:ilvl w:val="0"/>
          <w:numId w:val="83"/>
        </w:numPr>
        <w:tabs>
          <w:tab w:val="left" w:pos="0"/>
        </w:tabs>
        <w:suppressAutoHyphens/>
        <w:ind w:left="420"/>
        <w:rPr>
          <w:rFonts w:ascii="Arial" w:hAnsi="Arial"/>
          <w:sz w:val="22"/>
        </w:rPr>
      </w:pPr>
      <w:r>
        <w:rPr>
          <w:rFonts w:ascii="Arial" w:hAnsi="Arial"/>
          <w:sz w:val="22"/>
        </w:rPr>
        <w:t xml:space="preserve">agreeing the arrangements for the inspection; and </w:t>
      </w:r>
    </w:p>
    <w:p w:rsidR="00000000" w:rsidRDefault="00A8497D" w:rsidP="00A8497D">
      <w:pPr>
        <w:numPr>
          <w:ilvl w:val="0"/>
          <w:numId w:val="83"/>
        </w:numPr>
        <w:tabs>
          <w:tab w:val="left" w:pos="0"/>
        </w:tabs>
        <w:suppressAutoHyphens/>
        <w:ind w:left="420"/>
        <w:rPr>
          <w:rFonts w:ascii="Arial" w:hAnsi="Arial"/>
          <w:sz w:val="22"/>
        </w:rPr>
      </w:pPr>
      <w:r>
        <w:rPr>
          <w:rFonts w:ascii="Arial" w:hAnsi="Arial"/>
          <w:sz w:val="22"/>
        </w:rPr>
        <w:t>continuing the process of establishing a good professional relationship with the school.</w:t>
      </w:r>
    </w:p>
    <w:p w:rsidR="00000000" w:rsidRDefault="00A8497D">
      <w:pPr>
        <w:tabs>
          <w:tab w:val="left" w:pos="0"/>
        </w:tabs>
        <w:suppressAutoHyphens/>
        <w:rPr>
          <w:rFonts w:ascii="Arial" w:hAnsi="Arial"/>
          <w:sz w:val="22"/>
        </w:rPr>
      </w:pPr>
    </w:p>
    <w:p w:rsidR="00000000" w:rsidRDefault="00A8497D" w:rsidP="00A8497D">
      <w:pPr>
        <w:numPr>
          <w:ilvl w:val="0"/>
          <w:numId w:val="136"/>
        </w:numPr>
        <w:tabs>
          <w:tab w:val="left" w:pos="0"/>
        </w:tabs>
        <w:suppressAutoHyphens/>
        <w:rPr>
          <w:rFonts w:ascii="Arial" w:hAnsi="Arial"/>
          <w:sz w:val="22"/>
        </w:rPr>
      </w:pPr>
      <w:r>
        <w:rPr>
          <w:rFonts w:ascii="Arial" w:hAnsi="Arial"/>
          <w:sz w:val="22"/>
        </w:rPr>
        <w:t>Before the meeting the re</w:t>
      </w:r>
      <w:r>
        <w:rPr>
          <w:rFonts w:ascii="Arial" w:hAnsi="Arial"/>
          <w:sz w:val="22"/>
        </w:rPr>
        <w:t>gistered inspector must have begun compiling the pre-inspection commentary based on analysis of the pre-inspection evidence, particularly the performance data in the PANDA report and Forms S1</w:t>
      </w:r>
      <w:ins w:id="219" w:author="ofsted" w:date="2003-01-30T14:26:00Z">
        <w:r>
          <w:rPr>
            <w:rFonts w:ascii="Arial" w:hAnsi="Arial"/>
            <w:sz w:val="22"/>
          </w:rPr>
          <w:t xml:space="preserve"> to</w:t>
        </w:r>
      </w:ins>
      <w:del w:id="220" w:author="ofsted" w:date="2003-01-30T14:26:00Z">
        <w:r>
          <w:rPr>
            <w:rFonts w:ascii="Arial" w:hAnsi="Arial"/>
            <w:sz w:val="22"/>
          </w:rPr>
          <w:delText>-</w:delText>
        </w:r>
      </w:del>
      <w:ins w:id="221" w:author="ofsted" w:date="2003-01-30T14:26:00Z">
        <w:r>
          <w:rPr>
            <w:rFonts w:ascii="Arial" w:hAnsi="Arial"/>
            <w:sz w:val="22"/>
          </w:rPr>
          <w:t xml:space="preserve"> S</w:t>
        </w:r>
      </w:ins>
      <w:r>
        <w:rPr>
          <w:rFonts w:ascii="Arial" w:hAnsi="Arial"/>
          <w:sz w:val="22"/>
        </w:rPr>
        <w:t xml:space="preserve">4.  The registered inspector will share his or her initial </w:t>
      </w:r>
      <w:r>
        <w:rPr>
          <w:rFonts w:ascii="Arial" w:hAnsi="Arial"/>
          <w:sz w:val="22"/>
        </w:rPr>
        <w:t xml:space="preserve">impressions with members of the inspection team.  </w:t>
      </w:r>
    </w:p>
    <w:p w:rsidR="00000000" w:rsidRDefault="00A8497D">
      <w:pPr>
        <w:tabs>
          <w:tab w:val="left" w:pos="0"/>
        </w:tabs>
        <w:suppressAutoHyphens/>
        <w:rPr>
          <w:rFonts w:ascii="Arial" w:hAnsi="Arial"/>
          <w:sz w:val="22"/>
        </w:rPr>
      </w:pPr>
    </w:p>
    <w:p w:rsidR="00000000" w:rsidRDefault="00A8497D" w:rsidP="00A8497D">
      <w:pPr>
        <w:numPr>
          <w:ilvl w:val="0"/>
          <w:numId w:val="136"/>
        </w:numPr>
        <w:tabs>
          <w:tab w:val="left" w:pos="0"/>
        </w:tabs>
        <w:suppressAutoHyphens/>
        <w:rPr>
          <w:rFonts w:ascii="Arial" w:hAnsi="Arial"/>
          <w:sz w:val="22"/>
        </w:rPr>
      </w:pPr>
      <w:r>
        <w:rPr>
          <w:rFonts w:ascii="Arial" w:hAnsi="Arial"/>
          <w:sz w:val="22"/>
        </w:rPr>
        <w:t xml:space="preserve">During the meeting with the headteacher, discussion should focus particularly on the school's self-evaluation.  It should lead to identification or confirmation of issues that will be followed through in </w:t>
      </w:r>
      <w:r>
        <w:rPr>
          <w:rFonts w:ascii="Arial" w:hAnsi="Arial"/>
          <w:sz w:val="22"/>
        </w:rPr>
        <w:t xml:space="preserve">the inspection.  </w:t>
      </w:r>
    </w:p>
    <w:p w:rsidR="00000000" w:rsidRDefault="00A8497D">
      <w:pPr>
        <w:tabs>
          <w:tab w:val="left" w:pos="0"/>
        </w:tabs>
        <w:suppressAutoHyphens/>
        <w:rPr>
          <w:rFonts w:ascii="Arial" w:hAnsi="Arial"/>
          <w:sz w:val="22"/>
        </w:rPr>
      </w:pPr>
    </w:p>
    <w:p w:rsidR="00000000" w:rsidRDefault="00A8497D" w:rsidP="00A8497D">
      <w:pPr>
        <w:numPr>
          <w:ilvl w:val="0"/>
          <w:numId w:val="136"/>
        </w:numPr>
        <w:tabs>
          <w:tab w:val="left" w:pos="0"/>
        </w:tabs>
        <w:suppressAutoHyphens/>
        <w:rPr>
          <w:rFonts w:ascii="Arial" w:hAnsi="Arial"/>
          <w:sz w:val="22"/>
        </w:rPr>
      </w:pPr>
      <w:r>
        <w:rPr>
          <w:rFonts w:ascii="Arial" w:hAnsi="Arial"/>
          <w:sz w:val="22"/>
        </w:rPr>
        <w:t>At the meeting, the registered inspector will also confirm:</w:t>
      </w:r>
    </w:p>
    <w:p w:rsidR="00000000" w:rsidRDefault="00A8497D" w:rsidP="00A8497D">
      <w:pPr>
        <w:numPr>
          <w:ilvl w:val="0"/>
          <w:numId w:val="84"/>
        </w:numPr>
        <w:tabs>
          <w:tab w:val="left" w:pos="0"/>
        </w:tabs>
        <w:suppressAutoHyphens/>
        <w:ind w:left="420"/>
        <w:rPr>
          <w:rFonts w:ascii="Arial" w:hAnsi="Arial"/>
          <w:sz w:val="22"/>
        </w:rPr>
      </w:pPr>
      <w:r>
        <w:rPr>
          <w:rFonts w:ascii="Arial" w:hAnsi="Arial"/>
          <w:sz w:val="22"/>
        </w:rPr>
        <w:t>the members of the inspection team and when they will be on site. The registered inspector must consider any comments or concerns raised by the school; and</w:t>
      </w:r>
    </w:p>
    <w:p w:rsidR="00000000" w:rsidRDefault="00A8497D" w:rsidP="00A8497D">
      <w:pPr>
        <w:numPr>
          <w:ilvl w:val="0"/>
          <w:numId w:val="84"/>
        </w:numPr>
        <w:tabs>
          <w:tab w:val="left" w:pos="0"/>
        </w:tabs>
        <w:suppressAutoHyphens/>
        <w:ind w:left="420"/>
        <w:rPr>
          <w:rFonts w:ascii="Arial" w:hAnsi="Arial"/>
          <w:sz w:val="22"/>
        </w:rPr>
      </w:pPr>
      <w:r>
        <w:rPr>
          <w:rFonts w:ascii="Arial" w:hAnsi="Arial"/>
          <w:sz w:val="22"/>
        </w:rPr>
        <w:t>the subjects that</w:t>
      </w:r>
      <w:ins w:id="222" w:author="ofsted" w:date="2003-01-30T14:26:00Z">
        <w:r>
          <w:rPr>
            <w:rFonts w:ascii="Arial" w:hAnsi="Arial"/>
            <w:sz w:val="22"/>
          </w:rPr>
          <w:t xml:space="preserve"> it </w:t>
        </w:r>
        <w:r>
          <w:rPr>
            <w:rFonts w:ascii="Arial" w:hAnsi="Arial"/>
            <w:sz w:val="22"/>
          </w:rPr>
          <w:t>will be possible to inspect</w:t>
        </w:r>
      </w:ins>
      <w:del w:id="223" w:author="ofsted" w:date="2003-01-30T14:26:00Z">
        <w:r>
          <w:rPr>
            <w:rFonts w:ascii="Arial" w:hAnsi="Arial"/>
            <w:sz w:val="22"/>
          </w:rPr>
          <w:delText xml:space="preserve"> will be inspected in depth</w:delText>
        </w:r>
      </w:del>
      <w:r>
        <w:rPr>
          <w:rFonts w:ascii="Arial" w:hAnsi="Arial"/>
          <w:sz w:val="22"/>
        </w:rPr>
        <w:t>.</w:t>
      </w:r>
    </w:p>
    <w:p w:rsidR="00000000" w:rsidRDefault="00A8497D">
      <w:pPr>
        <w:tabs>
          <w:tab w:val="left" w:pos="0"/>
        </w:tabs>
        <w:suppressAutoHyphens/>
        <w:rPr>
          <w:rFonts w:ascii="Arial" w:hAnsi="Arial"/>
          <w:sz w:val="22"/>
        </w:rPr>
      </w:pPr>
    </w:p>
    <w:p w:rsidR="00000000" w:rsidRDefault="00A8497D" w:rsidP="00A8497D">
      <w:pPr>
        <w:numPr>
          <w:ilvl w:val="0"/>
          <w:numId w:val="136"/>
        </w:numPr>
        <w:tabs>
          <w:tab w:val="left" w:pos="0"/>
        </w:tabs>
        <w:suppressAutoHyphens/>
        <w:rPr>
          <w:rFonts w:ascii="Arial" w:hAnsi="Arial"/>
          <w:sz w:val="22"/>
        </w:rPr>
      </w:pPr>
      <w:r>
        <w:rPr>
          <w:rFonts w:ascii="Arial" w:hAnsi="Arial"/>
          <w:sz w:val="22"/>
        </w:rPr>
        <w:t xml:space="preserve">Summaries of the curriculum vitae of </w:t>
      </w:r>
      <w:del w:id="224" w:author="ofsted" w:date="2003-01-30T14:26:00Z">
        <w:r>
          <w:rPr>
            <w:rFonts w:ascii="Arial" w:hAnsi="Arial"/>
            <w:sz w:val="22"/>
          </w:rPr>
          <w:delText xml:space="preserve">all </w:delText>
        </w:r>
      </w:del>
      <w:r>
        <w:rPr>
          <w:rFonts w:ascii="Arial" w:hAnsi="Arial"/>
          <w:sz w:val="22"/>
        </w:rPr>
        <w:t>the team should be given or sent to the school.</w:t>
      </w:r>
    </w:p>
    <w:p w:rsidR="00000000" w:rsidRDefault="00A8497D">
      <w:pPr>
        <w:tabs>
          <w:tab w:val="left" w:pos="0"/>
        </w:tabs>
        <w:suppressAutoHyphens/>
        <w:rPr>
          <w:rFonts w:ascii="Arial" w:hAnsi="Arial"/>
          <w:sz w:val="22"/>
        </w:rPr>
      </w:pPr>
    </w:p>
    <w:p w:rsidR="00000000" w:rsidRDefault="00A8497D" w:rsidP="00A8497D">
      <w:pPr>
        <w:numPr>
          <w:ilvl w:val="0"/>
          <w:numId w:val="136"/>
        </w:numPr>
        <w:tabs>
          <w:tab w:val="left" w:pos="0"/>
        </w:tabs>
        <w:suppressAutoHyphens/>
        <w:rPr>
          <w:rFonts w:ascii="Arial" w:hAnsi="Arial"/>
          <w:sz w:val="22"/>
        </w:rPr>
      </w:pPr>
      <w:r>
        <w:rPr>
          <w:rFonts w:ascii="Arial" w:hAnsi="Arial"/>
          <w:sz w:val="22"/>
        </w:rPr>
        <w:t>Informing the school about the arrangements for the inspection must not extend to telling schools which lesso</w:t>
      </w:r>
      <w:r>
        <w:rPr>
          <w:rFonts w:ascii="Arial" w:hAnsi="Arial"/>
          <w:sz w:val="22"/>
        </w:rPr>
        <w:t>ns will be visited in any part of the inspection, although meetings with key staff should be agreed with the school.</w:t>
      </w:r>
    </w:p>
    <w:p w:rsidR="00000000" w:rsidRDefault="00A8497D">
      <w:pPr>
        <w:tabs>
          <w:tab w:val="left" w:pos="0"/>
        </w:tabs>
        <w:suppressAutoHyphens/>
        <w:rPr>
          <w:rFonts w:ascii="Arial" w:hAnsi="Arial"/>
          <w:sz w:val="22"/>
        </w:rPr>
      </w:pPr>
    </w:p>
    <w:p w:rsidR="00000000" w:rsidRDefault="00A8497D">
      <w:pPr>
        <w:tabs>
          <w:tab w:val="left" w:pos="0"/>
        </w:tabs>
        <w:suppressAutoHyphens/>
        <w:rPr>
          <w:rFonts w:ascii="Arial" w:hAnsi="Arial"/>
          <w:b/>
          <w:i/>
          <w:sz w:val="22"/>
        </w:rPr>
      </w:pPr>
      <w:r>
        <w:rPr>
          <w:rFonts w:ascii="Arial" w:hAnsi="Arial"/>
          <w:b/>
          <w:i/>
          <w:sz w:val="22"/>
        </w:rPr>
        <w:t>How is educational provision elsewhere than at the school inspected?</w:t>
      </w:r>
    </w:p>
    <w:p w:rsidR="00000000" w:rsidRDefault="00A8497D">
      <w:pPr>
        <w:tabs>
          <w:tab w:val="left" w:pos="0"/>
        </w:tabs>
        <w:suppressAutoHyphens/>
        <w:rPr>
          <w:rFonts w:ascii="Arial" w:hAnsi="Arial"/>
          <w:b/>
          <w:i/>
          <w:sz w:val="22"/>
        </w:rPr>
      </w:pPr>
    </w:p>
    <w:p w:rsidR="00000000" w:rsidRDefault="00A8497D" w:rsidP="00A8497D">
      <w:pPr>
        <w:numPr>
          <w:ilvl w:val="0"/>
          <w:numId w:val="136"/>
        </w:numPr>
        <w:tabs>
          <w:tab w:val="left" w:pos="0"/>
        </w:tabs>
        <w:suppressAutoHyphens/>
        <w:rPr>
          <w:rFonts w:ascii="Arial" w:hAnsi="Arial"/>
          <w:sz w:val="22"/>
        </w:rPr>
      </w:pPr>
      <w:r>
        <w:rPr>
          <w:rFonts w:ascii="Arial" w:hAnsi="Arial"/>
          <w:sz w:val="22"/>
        </w:rPr>
        <w:t>Where significant provision is made for pupils in colleges, other sc</w:t>
      </w:r>
      <w:r>
        <w:rPr>
          <w:rFonts w:ascii="Arial" w:hAnsi="Arial"/>
          <w:sz w:val="22"/>
        </w:rPr>
        <w:t>hools or elsewhere, for example through link courses, outreach, or shared teaching arrangements in the sixth form, inspectors need to inspect this work.  Inspectors have a right of access to other schools and colleges or other premises in these circumstanc</w:t>
      </w:r>
      <w:r>
        <w:rPr>
          <w:rFonts w:ascii="Arial" w:hAnsi="Arial"/>
          <w:sz w:val="22"/>
        </w:rPr>
        <w:t xml:space="preserve">es.  </w:t>
      </w:r>
    </w:p>
    <w:p w:rsidR="00000000" w:rsidRDefault="00A8497D">
      <w:pPr>
        <w:tabs>
          <w:tab w:val="left" w:pos="0"/>
        </w:tabs>
        <w:suppressAutoHyphens/>
        <w:rPr>
          <w:rFonts w:ascii="Arial" w:hAnsi="Arial"/>
          <w:sz w:val="22"/>
        </w:rPr>
      </w:pPr>
    </w:p>
    <w:p w:rsidR="00000000" w:rsidRDefault="00A8497D" w:rsidP="00A8497D">
      <w:pPr>
        <w:numPr>
          <w:ilvl w:val="0"/>
          <w:numId w:val="136"/>
        </w:numPr>
        <w:tabs>
          <w:tab w:val="left" w:pos="0"/>
        </w:tabs>
        <w:suppressAutoHyphens/>
        <w:rPr>
          <w:rFonts w:ascii="Arial" w:hAnsi="Arial"/>
          <w:sz w:val="22"/>
        </w:rPr>
      </w:pPr>
      <w:r>
        <w:rPr>
          <w:rFonts w:ascii="Arial" w:hAnsi="Arial"/>
          <w:sz w:val="22"/>
        </w:rPr>
        <w:t>The likely extent of visiting beyond the school should be discussed with the school.  The registered inspector must contact the other institutions involved so that they are aware of the likelihood of inspection visits.  Procedures should be agreed b</w:t>
      </w:r>
      <w:r>
        <w:rPr>
          <w:rFonts w:ascii="Arial" w:hAnsi="Arial"/>
          <w:sz w:val="22"/>
        </w:rPr>
        <w:t>efore the inspection.  The main points are that:</w:t>
      </w:r>
    </w:p>
    <w:p w:rsidR="00000000" w:rsidRDefault="00A8497D" w:rsidP="00A8497D">
      <w:pPr>
        <w:numPr>
          <w:ilvl w:val="0"/>
          <w:numId w:val="85"/>
        </w:numPr>
        <w:tabs>
          <w:tab w:val="left" w:pos="0"/>
        </w:tabs>
        <w:suppressAutoHyphens/>
        <w:rPr>
          <w:rFonts w:ascii="Arial" w:hAnsi="Arial"/>
          <w:sz w:val="22"/>
        </w:rPr>
      </w:pPr>
      <w:r>
        <w:rPr>
          <w:rFonts w:ascii="Arial" w:hAnsi="Arial"/>
          <w:sz w:val="22"/>
        </w:rPr>
        <w:t>evaluations of provision in other schools relate to the school being inspected; and that</w:t>
      </w:r>
    </w:p>
    <w:p w:rsidR="00000000" w:rsidRDefault="00A8497D" w:rsidP="00A8497D">
      <w:pPr>
        <w:numPr>
          <w:ilvl w:val="0"/>
          <w:numId w:val="85"/>
        </w:numPr>
        <w:tabs>
          <w:tab w:val="left" w:pos="0"/>
        </w:tabs>
        <w:suppressAutoHyphens/>
        <w:rPr>
          <w:rFonts w:ascii="Arial" w:hAnsi="Arial"/>
          <w:sz w:val="22"/>
        </w:rPr>
      </w:pPr>
      <w:r>
        <w:rPr>
          <w:rFonts w:ascii="Arial" w:hAnsi="Arial"/>
          <w:sz w:val="22"/>
        </w:rPr>
        <w:t>feedback should be offered to teachers after lessons whether they are on the staff of the school being inspected or no</w:t>
      </w:r>
      <w:r>
        <w:rPr>
          <w:rFonts w:ascii="Arial" w:hAnsi="Arial"/>
          <w:sz w:val="22"/>
        </w:rPr>
        <w:t>t.</w:t>
      </w:r>
    </w:p>
    <w:p w:rsidR="00000000" w:rsidRDefault="00A8497D">
      <w:pPr>
        <w:tabs>
          <w:tab w:val="left" w:pos="0"/>
        </w:tabs>
        <w:suppressAutoHyphens/>
        <w:rPr>
          <w:rFonts w:ascii="Arial" w:hAnsi="Arial"/>
          <w:sz w:val="22"/>
        </w:rPr>
      </w:pPr>
    </w:p>
    <w:p w:rsidR="00000000" w:rsidRDefault="00A8497D" w:rsidP="00A8497D">
      <w:pPr>
        <w:numPr>
          <w:ilvl w:val="0"/>
          <w:numId w:val="136"/>
        </w:numPr>
        <w:tabs>
          <w:tab w:val="left" w:pos="0"/>
        </w:tabs>
        <w:suppressAutoHyphens/>
        <w:rPr>
          <w:rFonts w:ascii="Arial" w:hAnsi="Arial"/>
          <w:sz w:val="22"/>
        </w:rPr>
      </w:pPr>
      <w:r>
        <w:rPr>
          <w:rFonts w:ascii="Arial" w:hAnsi="Arial"/>
          <w:sz w:val="22"/>
        </w:rPr>
        <w:t>The practical details of how to find lessons in other schools or colleges should be worked out before the inspection so that inspectors’ time is not wasted.</w:t>
      </w:r>
    </w:p>
    <w:p w:rsidR="00000000" w:rsidRDefault="00A8497D">
      <w:pPr>
        <w:tabs>
          <w:tab w:val="left" w:pos="0"/>
        </w:tabs>
        <w:suppressAutoHyphens/>
        <w:rPr>
          <w:rFonts w:ascii="Arial" w:hAnsi="Arial"/>
          <w:sz w:val="22"/>
        </w:rPr>
      </w:pPr>
    </w:p>
    <w:p w:rsidR="00000000" w:rsidRDefault="00A8497D">
      <w:pPr>
        <w:pStyle w:val="Heading8"/>
        <w:tabs>
          <w:tab w:val="left" w:pos="0"/>
        </w:tabs>
        <w:suppressAutoHyphens/>
        <w:jc w:val="left"/>
        <w:rPr>
          <w:i/>
          <w:sz w:val="22"/>
        </w:rPr>
      </w:pPr>
      <w:r>
        <w:rPr>
          <w:i/>
          <w:sz w:val="22"/>
        </w:rPr>
        <w:t>How do</w:t>
      </w:r>
      <w:del w:id="225" w:author="ofsted" w:date="2003-01-30T11:21:00Z">
        <w:r>
          <w:rPr>
            <w:i/>
            <w:sz w:val="22"/>
          </w:rPr>
          <w:delText>es</w:delText>
        </w:r>
      </w:del>
      <w:r>
        <w:rPr>
          <w:i/>
          <w:sz w:val="22"/>
        </w:rPr>
        <w:t xml:space="preserve"> </w:t>
      </w:r>
      <w:del w:id="226" w:author="ofsted" w:date="2003-01-30T11:21:00Z">
        <w:r>
          <w:rPr>
            <w:i/>
            <w:sz w:val="22"/>
          </w:rPr>
          <w:delText xml:space="preserve">the inspector seek </w:delText>
        </w:r>
      </w:del>
      <w:ins w:id="227" w:author="ofsted" w:date="2003-01-30T11:21:00Z">
        <w:r>
          <w:rPr>
            <w:i/>
            <w:sz w:val="22"/>
          </w:rPr>
          <w:t xml:space="preserve">inspectors seek </w:t>
        </w:r>
      </w:ins>
      <w:r>
        <w:rPr>
          <w:i/>
          <w:sz w:val="22"/>
        </w:rPr>
        <w:t>the views of parents, pupils and other partners ab</w:t>
      </w:r>
      <w:r>
        <w:rPr>
          <w:i/>
          <w:sz w:val="22"/>
        </w:rPr>
        <w:t>out the school’s work?</w:t>
      </w:r>
    </w:p>
    <w:p w:rsidR="00000000" w:rsidRDefault="00A8497D">
      <w:pPr>
        <w:tabs>
          <w:tab w:val="left" w:pos="0"/>
        </w:tabs>
        <w:suppressAutoHyphens/>
        <w:rPr>
          <w:rFonts w:ascii="Arial" w:hAnsi="Arial"/>
          <w:sz w:val="22"/>
        </w:rPr>
      </w:pPr>
    </w:p>
    <w:p w:rsidR="00000000" w:rsidRDefault="00A8497D" w:rsidP="00A8497D">
      <w:pPr>
        <w:numPr>
          <w:ilvl w:val="0"/>
          <w:numId w:val="136"/>
        </w:numPr>
        <w:tabs>
          <w:tab w:val="left" w:pos="0"/>
        </w:tabs>
        <w:suppressAutoHyphens/>
        <w:rPr>
          <w:rFonts w:ascii="Arial" w:hAnsi="Arial"/>
          <w:sz w:val="22"/>
        </w:rPr>
      </w:pPr>
      <w:r>
        <w:rPr>
          <w:rFonts w:ascii="Arial" w:hAnsi="Arial"/>
          <w:sz w:val="22"/>
        </w:rPr>
        <w:t xml:space="preserve">The governors should be invited to use standard questionnaires and other survey materials developed by Ofsted for seeking the views of parents and of pupils.  Ways in which the materials for pupils are used should be discussed with </w:t>
      </w:r>
      <w:r>
        <w:rPr>
          <w:rFonts w:ascii="Arial" w:hAnsi="Arial"/>
          <w:sz w:val="22"/>
        </w:rPr>
        <w:t>the school.  If the school has recently surveyed the views of its parents and pupils, and wishes to provide the evidence of these views, inspectors should use the results.</w:t>
      </w:r>
    </w:p>
    <w:p w:rsidR="00000000" w:rsidRDefault="00A8497D">
      <w:pPr>
        <w:tabs>
          <w:tab w:val="left" w:pos="0"/>
        </w:tabs>
        <w:suppressAutoHyphens/>
        <w:rPr>
          <w:rFonts w:ascii="Arial" w:hAnsi="Arial"/>
          <w:sz w:val="22"/>
        </w:rPr>
      </w:pPr>
    </w:p>
    <w:p w:rsidR="00000000" w:rsidRDefault="00A8497D" w:rsidP="00A8497D">
      <w:pPr>
        <w:widowControl/>
        <w:numPr>
          <w:ilvl w:val="0"/>
          <w:numId w:val="136"/>
        </w:numPr>
        <w:tabs>
          <w:tab w:val="left" w:pos="0"/>
        </w:tabs>
        <w:suppressAutoHyphens/>
        <w:rPr>
          <w:rFonts w:ascii="Arial" w:hAnsi="Arial"/>
          <w:sz w:val="22"/>
        </w:rPr>
      </w:pPr>
      <w:r>
        <w:rPr>
          <w:rFonts w:ascii="Arial" w:hAnsi="Arial"/>
          <w:sz w:val="22"/>
        </w:rPr>
        <w:t>Responses to surveys should be returned, in confidence, to the registered inspector</w:t>
      </w:r>
      <w:r>
        <w:rPr>
          <w:rFonts w:ascii="Arial" w:hAnsi="Arial"/>
          <w:sz w:val="22"/>
        </w:rPr>
        <w:t xml:space="preserve"> if possible before the pre-inspection meeting with parents.  The registered inspector should ensure that responses are analysed and should incorporate views and issues in the pre-inspection commentary.  </w:t>
      </w:r>
    </w:p>
    <w:p w:rsidR="00000000" w:rsidRDefault="00A8497D">
      <w:pPr>
        <w:tabs>
          <w:tab w:val="left" w:pos="0"/>
        </w:tabs>
        <w:suppressAutoHyphens/>
        <w:rPr>
          <w:rFonts w:ascii="Arial" w:hAnsi="Arial"/>
          <w:sz w:val="22"/>
        </w:rPr>
      </w:pPr>
    </w:p>
    <w:p w:rsidR="00000000" w:rsidRDefault="00A8497D" w:rsidP="00A8497D">
      <w:pPr>
        <w:numPr>
          <w:ilvl w:val="0"/>
          <w:numId w:val="136"/>
        </w:numPr>
        <w:tabs>
          <w:tab w:val="left" w:pos="0"/>
        </w:tabs>
        <w:suppressAutoHyphens/>
        <w:rPr>
          <w:rFonts w:ascii="Arial" w:hAnsi="Arial"/>
          <w:sz w:val="22"/>
        </w:rPr>
      </w:pPr>
      <w:r>
        <w:rPr>
          <w:rFonts w:ascii="Arial" w:hAnsi="Arial"/>
          <w:sz w:val="22"/>
        </w:rPr>
        <w:t xml:space="preserve">Surveying </w:t>
      </w:r>
      <w:r>
        <w:rPr>
          <w:rFonts w:ascii="Arial" w:hAnsi="Arial"/>
          <w:b/>
          <w:sz w:val="22"/>
        </w:rPr>
        <w:t>pupils’ views</w:t>
      </w:r>
      <w:r>
        <w:rPr>
          <w:rFonts w:ascii="Arial" w:hAnsi="Arial"/>
          <w:sz w:val="22"/>
        </w:rPr>
        <w:t xml:space="preserve"> through questionnaires sho</w:t>
      </w:r>
      <w:r>
        <w:rPr>
          <w:rFonts w:ascii="Arial" w:hAnsi="Arial"/>
          <w:sz w:val="22"/>
        </w:rPr>
        <w:t xml:space="preserve">uld not diminish the discussions with pupils during the inspection.  Inspectors should also take opportunities to talk with groups of pupils, for example year group representatives, the school council or other pupils’ forum.  </w:t>
      </w:r>
    </w:p>
    <w:p w:rsidR="00000000" w:rsidRDefault="00A8497D">
      <w:pPr>
        <w:tabs>
          <w:tab w:val="left" w:pos="0"/>
        </w:tabs>
        <w:suppressAutoHyphens/>
        <w:rPr>
          <w:rFonts w:ascii="Arial" w:hAnsi="Arial"/>
          <w:sz w:val="22"/>
        </w:rPr>
      </w:pPr>
    </w:p>
    <w:p w:rsidR="00000000" w:rsidRDefault="00A8497D" w:rsidP="00A8497D">
      <w:pPr>
        <w:pStyle w:val="BodyText2"/>
        <w:numPr>
          <w:ilvl w:val="0"/>
          <w:numId w:val="136"/>
        </w:numPr>
        <w:rPr>
          <w:sz w:val="22"/>
        </w:rPr>
      </w:pPr>
      <w:r>
        <w:rPr>
          <w:sz w:val="22"/>
        </w:rPr>
        <w:t>The governing body must arra</w:t>
      </w:r>
      <w:r>
        <w:rPr>
          <w:sz w:val="22"/>
        </w:rPr>
        <w:t xml:space="preserve">nge a meeting between the registered inspector and those </w:t>
      </w:r>
      <w:r>
        <w:rPr>
          <w:b/>
          <w:sz w:val="22"/>
        </w:rPr>
        <w:t>parents</w:t>
      </w:r>
      <w:r>
        <w:rPr>
          <w:sz w:val="22"/>
        </w:rPr>
        <w:t xml:space="preserve"> of pupils at the school who wish to attend.  Parents should be given as much notice as possible and the meeting must take place before the on-site inspection begins.  The meeting is to explai</w:t>
      </w:r>
      <w:r>
        <w:rPr>
          <w:sz w:val="22"/>
        </w:rPr>
        <w:t xml:space="preserve">n the inspection and to seek parents' views about the school.  A standard letter to parents should be given to the school; the letter and questionnaires for parents are available in a range of community languages.  </w:t>
      </w:r>
    </w:p>
    <w:p w:rsidR="00000000" w:rsidRDefault="00A8497D">
      <w:pPr>
        <w:pStyle w:val="BodyText2"/>
        <w:rPr>
          <w:sz w:val="22"/>
        </w:rPr>
      </w:pPr>
    </w:p>
    <w:p w:rsidR="00000000" w:rsidRDefault="00A8497D" w:rsidP="00A8497D">
      <w:pPr>
        <w:pStyle w:val="BodyText2"/>
        <w:numPr>
          <w:ilvl w:val="0"/>
          <w:numId w:val="136"/>
        </w:numPr>
        <w:rPr>
          <w:sz w:val="22"/>
        </w:rPr>
      </w:pPr>
      <w:r>
        <w:rPr>
          <w:sz w:val="22"/>
        </w:rPr>
        <w:t>Where parents ask to see inspectors dur</w:t>
      </w:r>
      <w:r>
        <w:rPr>
          <w:sz w:val="22"/>
        </w:rPr>
        <w:t>ing the inspection, inspectors should do what they can to accommodate the requests as far as it is practicable.</w:t>
      </w:r>
    </w:p>
    <w:p w:rsidR="00000000" w:rsidRDefault="00A8497D">
      <w:pPr>
        <w:pStyle w:val="BodyText2"/>
        <w:rPr>
          <w:sz w:val="22"/>
        </w:rPr>
      </w:pPr>
    </w:p>
    <w:p w:rsidR="00000000" w:rsidRDefault="00A8497D" w:rsidP="00A8497D">
      <w:pPr>
        <w:pStyle w:val="BodyText2"/>
        <w:numPr>
          <w:ilvl w:val="0"/>
          <w:numId w:val="136"/>
        </w:numPr>
        <w:rPr>
          <w:sz w:val="22"/>
        </w:rPr>
      </w:pPr>
      <w:r>
        <w:rPr>
          <w:sz w:val="22"/>
        </w:rPr>
        <w:t xml:space="preserve">The school should be encouraged to seek the views of any </w:t>
      </w:r>
      <w:r>
        <w:rPr>
          <w:b/>
          <w:sz w:val="22"/>
        </w:rPr>
        <w:t>significant partners</w:t>
      </w:r>
      <w:r>
        <w:rPr>
          <w:sz w:val="22"/>
        </w:rPr>
        <w:t xml:space="preserve"> in the school’s work.  The school should contact any such partner</w:t>
      </w:r>
      <w:r>
        <w:rPr>
          <w:sz w:val="22"/>
        </w:rPr>
        <w:t>s and ask that any comments be sent to the registered inspector.</w:t>
      </w:r>
    </w:p>
    <w:p w:rsidR="00000000" w:rsidRDefault="00A8497D">
      <w:pPr>
        <w:pStyle w:val="BodyText2"/>
        <w:rPr>
          <w:sz w:val="22"/>
        </w:rPr>
      </w:pPr>
    </w:p>
    <w:p w:rsidR="00000000" w:rsidRDefault="00A8497D" w:rsidP="00A8497D">
      <w:pPr>
        <w:pStyle w:val="BodyText2"/>
        <w:numPr>
          <w:ilvl w:val="0"/>
          <w:numId w:val="136"/>
        </w:numPr>
        <w:rPr>
          <w:sz w:val="22"/>
        </w:rPr>
      </w:pPr>
      <w:r>
        <w:rPr>
          <w:sz w:val="22"/>
        </w:rPr>
        <w:t>Registered inspectors should take account of any external views of the school proffered by the school and should ask the school for a copy of the LEA's latest monitoring report (or any equiv</w:t>
      </w:r>
      <w:r>
        <w:rPr>
          <w:sz w:val="22"/>
        </w:rPr>
        <w:t>alent) on the performance of the school against its targets.  If an LEA officer asks to meet the inspectors this should be accommodated.</w:t>
      </w:r>
    </w:p>
    <w:p w:rsidR="00000000" w:rsidRDefault="00A8497D">
      <w:pPr>
        <w:pStyle w:val="BodyText2"/>
        <w:rPr>
          <w:sz w:val="22"/>
        </w:rPr>
      </w:pPr>
    </w:p>
    <w:p w:rsidR="00000000" w:rsidRDefault="00A8497D" w:rsidP="00A8497D">
      <w:pPr>
        <w:pStyle w:val="BodyText2"/>
        <w:numPr>
          <w:ilvl w:val="0"/>
          <w:numId w:val="136"/>
        </w:numPr>
        <w:rPr>
          <w:sz w:val="22"/>
        </w:rPr>
      </w:pPr>
      <w:r>
        <w:rPr>
          <w:sz w:val="22"/>
        </w:rPr>
        <w:t>Registered inspectors should ensure that any inspection findings that comment on the involvement of the LEA in the wor</w:t>
      </w:r>
      <w:r>
        <w:rPr>
          <w:sz w:val="22"/>
        </w:rPr>
        <w:t>k of the school take account of evidence from the LEA as well as the school.</w:t>
      </w:r>
    </w:p>
    <w:p w:rsidR="00000000" w:rsidRDefault="00A8497D">
      <w:pPr>
        <w:pStyle w:val="BodyText2"/>
        <w:rPr>
          <w:sz w:val="22"/>
        </w:rPr>
      </w:pPr>
    </w:p>
    <w:p w:rsidR="00000000" w:rsidRDefault="00A8497D">
      <w:pPr>
        <w:pStyle w:val="BodyText2"/>
        <w:rPr>
          <w:b/>
          <w:i/>
          <w:sz w:val="22"/>
        </w:rPr>
      </w:pPr>
      <w:r>
        <w:rPr>
          <w:b/>
          <w:i/>
          <w:sz w:val="22"/>
        </w:rPr>
        <w:t>How is the pre-inspection commentary used?</w:t>
      </w:r>
    </w:p>
    <w:p w:rsidR="00000000" w:rsidRDefault="00A8497D">
      <w:pPr>
        <w:pStyle w:val="BodyText2"/>
        <w:rPr>
          <w:sz w:val="22"/>
        </w:rPr>
      </w:pPr>
    </w:p>
    <w:p w:rsidR="00000000" w:rsidRDefault="00A8497D" w:rsidP="00A8497D">
      <w:pPr>
        <w:pStyle w:val="BodyText2"/>
        <w:numPr>
          <w:ilvl w:val="0"/>
          <w:numId w:val="136"/>
        </w:numPr>
        <w:rPr>
          <w:b/>
          <w:sz w:val="22"/>
        </w:rPr>
      </w:pPr>
      <w:r>
        <w:rPr>
          <w:sz w:val="22"/>
        </w:rPr>
        <w:t>The registered inspector should complete the pre-inspection commentary after the visit to the school.  It should draw on the full rang</w:t>
      </w:r>
      <w:r>
        <w:rPr>
          <w:sz w:val="22"/>
        </w:rPr>
        <w:t>e of pre-inspection evidence including:</w:t>
      </w:r>
    </w:p>
    <w:p w:rsidR="00000000" w:rsidRDefault="00A8497D" w:rsidP="00A8497D">
      <w:pPr>
        <w:pStyle w:val="BodyText2"/>
        <w:numPr>
          <w:ilvl w:val="0"/>
          <w:numId w:val="60"/>
        </w:numPr>
        <w:rPr>
          <w:sz w:val="22"/>
        </w:rPr>
      </w:pPr>
      <w:r>
        <w:rPr>
          <w:sz w:val="22"/>
        </w:rPr>
        <w:t>the interpretation of performance and other information from the school;</w:t>
      </w:r>
    </w:p>
    <w:p w:rsidR="00000000" w:rsidRDefault="00A8497D" w:rsidP="00A8497D">
      <w:pPr>
        <w:pStyle w:val="BodyText2"/>
        <w:numPr>
          <w:ilvl w:val="0"/>
          <w:numId w:val="60"/>
        </w:numPr>
        <w:rPr>
          <w:sz w:val="22"/>
        </w:rPr>
      </w:pPr>
      <w:r>
        <w:rPr>
          <w:sz w:val="22"/>
        </w:rPr>
        <w:t>the school's self</w:t>
      </w:r>
      <w:ins w:id="228" w:author="ofsted" w:date="2003-01-30T11:21:00Z">
        <w:r>
          <w:rPr>
            <w:sz w:val="22"/>
          </w:rPr>
          <w:t>-</w:t>
        </w:r>
      </w:ins>
      <w:del w:id="229" w:author="ofsted" w:date="2003-01-30T11:21:00Z">
        <w:r>
          <w:rPr>
            <w:sz w:val="22"/>
          </w:rPr>
          <w:delText xml:space="preserve"> </w:delText>
        </w:r>
      </w:del>
      <w:r>
        <w:rPr>
          <w:sz w:val="22"/>
        </w:rPr>
        <w:t>evaluation;</w:t>
      </w:r>
    </w:p>
    <w:p w:rsidR="00000000" w:rsidRDefault="00A8497D" w:rsidP="00A8497D">
      <w:pPr>
        <w:pStyle w:val="BodyText2"/>
        <w:numPr>
          <w:ilvl w:val="0"/>
          <w:numId w:val="60"/>
        </w:numPr>
        <w:rPr>
          <w:sz w:val="22"/>
        </w:rPr>
      </w:pPr>
      <w:r>
        <w:rPr>
          <w:sz w:val="22"/>
        </w:rPr>
        <w:t>the pre-inspection visit to the school and discussions with the headteacher, governors</w:t>
      </w:r>
      <w:ins w:id="230" w:author="ofsted" w:date="2003-01-30T11:21:00Z">
        <w:r>
          <w:rPr>
            <w:sz w:val="22"/>
          </w:rPr>
          <w:t xml:space="preserve"> and staff;</w:t>
        </w:r>
      </w:ins>
      <w:del w:id="231" w:author="ofsted" w:date="2003-01-30T11:21:00Z">
        <w:r>
          <w:rPr>
            <w:sz w:val="22"/>
          </w:rPr>
          <w:delText xml:space="preserve">, teachers and </w:delText>
        </w:r>
        <w:r>
          <w:rPr>
            <w:sz w:val="22"/>
          </w:rPr>
          <w:delText>others;</w:delText>
        </w:r>
      </w:del>
      <w:r>
        <w:rPr>
          <w:sz w:val="22"/>
        </w:rPr>
        <w:t xml:space="preserve"> and</w:t>
      </w:r>
    </w:p>
    <w:p w:rsidR="00000000" w:rsidRDefault="00A8497D" w:rsidP="00A8497D">
      <w:pPr>
        <w:pStyle w:val="BodyText2"/>
        <w:numPr>
          <w:ilvl w:val="0"/>
          <w:numId w:val="60"/>
        </w:numPr>
        <w:rPr>
          <w:sz w:val="22"/>
        </w:rPr>
      </w:pPr>
      <w:r>
        <w:rPr>
          <w:sz w:val="22"/>
        </w:rPr>
        <w:t>the views of parents, pupils and others involved in the school's work.</w:t>
      </w:r>
    </w:p>
    <w:p w:rsidR="00000000" w:rsidRDefault="00A8497D">
      <w:pPr>
        <w:pStyle w:val="BodyText2"/>
        <w:rPr>
          <w:sz w:val="22"/>
        </w:rPr>
      </w:pPr>
      <w:r>
        <w:rPr>
          <w:sz w:val="22"/>
        </w:rPr>
        <w:t xml:space="preserve">  </w:t>
      </w:r>
    </w:p>
    <w:p w:rsidR="00000000" w:rsidRDefault="00A8497D" w:rsidP="00A8497D">
      <w:pPr>
        <w:pStyle w:val="BodyText2"/>
        <w:numPr>
          <w:ilvl w:val="0"/>
          <w:numId w:val="136"/>
        </w:numPr>
        <w:rPr>
          <w:sz w:val="22"/>
        </w:rPr>
      </w:pPr>
      <w:r>
        <w:rPr>
          <w:sz w:val="22"/>
        </w:rPr>
        <w:t>The commentary should provide the inspection team with a brief but clear analysis of the main features of the school, well-supported hypotheses for the team to test and f</w:t>
      </w:r>
      <w:r>
        <w:rPr>
          <w:sz w:val="22"/>
        </w:rPr>
        <w:t xml:space="preserve">urther issues that will need exploring during the inspection.  The pre-inspection commentary should indicate clearly how the hypotheses lead to the particular emphases of the inspection.   Team inspectors must have a copy of the pre-inspection commentary </w:t>
      </w:r>
      <w:ins w:id="232" w:author="ofsted" w:date="2003-01-30T11:22:00Z">
        <w:r>
          <w:rPr>
            <w:sz w:val="22"/>
          </w:rPr>
          <w:t>s</w:t>
        </w:r>
        <w:r>
          <w:rPr>
            <w:sz w:val="22"/>
          </w:rPr>
          <w:t xml:space="preserve">ufficiently </w:t>
        </w:r>
      </w:ins>
      <w:del w:id="233" w:author="ofsted" w:date="2003-01-30T11:22:00Z">
        <w:r>
          <w:rPr>
            <w:sz w:val="22"/>
          </w:rPr>
          <w:delText xml:space="preserve">well </w:delText>
        </w:r>
      </w:del>
      <w:r>
        <w:rPr>
          <w:sz w:val="22"/>
        </w:rPr>
        <w:t>in advance of the inspection</w:t>
      </w:r>
      <w:ins w:id="234" w:author="ofsted" w:date="2003-01-30T11:22:00Z">
        <w:r>
          <w:rPr>
            <w:sz w:val="22"/>
          </w:rPr>
          <w:t xml:space="preserve"> for the team to prepare thoroughly</w:t>
        </w:r>
      </w:ins>
      <w:r>
        <w:rPr>
          <w:sz w:val="22"/>
        </w:rPr>
        <w:t xml:space="preserve">.  </w:t>
      </w:r>
    </w:p>
    <w:p w:rsidR="00000000" w:rsidRDefault="00A8497D">
      <w:pPr>
        <w:pStyle w:val="BodyText2"/>
        <w:rPr>
          <w:sz w:val="22"/>
        </w:rPr>
      </w:pPr>
    </w:p>
    <w:p w:rsidR="00000000" w:rsidRDefault="00A8497D" w:rsidP="00A8497D">
      <w:pPr>
        <w:pStyle w:val="BodyText2"/>
        <w:numPr>
          <w:ilvl w:val="0"/>
          <w:numId w:val="136"/>
        </w:numPr>
        <w:rPr>
          <w:sz w:val="22"/>
        </w:rPr>
      </w:pPr>
      <w:r>
        <w:rPr>
          <w:sz w:val="22"/>
        </w:rPr>
        <w:t>Before the inspection begins, the registered inspector must send the pre-inspection commentary to the school and, prior to or early in the inspection, discuss the commenta</w:t>
      </w:r>
      <w:r>
        <w:rPr>
          <w:sz w:val="22"/>
        </w:rPr>
        <w:t>ry with the headteacher and, if practical, the chair of governors.  This gives the school the opportunity to contribute evidence focused on the issues for inspection, and to become involved in constructive dialogue about the inspection and its findings.</w:t>
      </w:r>
    </w:p>
    <w:p w:rsidR="00000000" w:rsidRDefault="00A8497D">
      <w:pPr>
        <w:pStyle w:val="BodyText2"/>
        <w:rPr>
          <w:b/>
          <w:i/>
          <w:sz w:val="22"/>
        </w:rPr>
      </w:pPr>
    </w:p>
    <w:p w:rsidR="00000000" w:rsidRDefault="00A8497D">
      <w:pPr>
        <w:pStyle w:val="BodyText2"/>
        <w:rPr>
          <w:b/>
          <w:i/>
          <w:sz w:val="22"/>
        </w:rPr>
      </w:pPr>
    </w:p>
    <w:p w:rsidR="00000000" w:rsidRDefault="00A8497D">
      <w:pPr>
        <w:pStyle w:val="BodyText2"/>
        <w:rPr>
          <w:b/>
          <w:i/>
          <w:sz w:val="22"/>
        </w:rPr>
      </w:pPr>
    </w:p>
    <w:p w:rsidR="00000000" w:rsidRDefault="00A8497D">
      <w:pPr>
        <w:pStyle w:val="BodyText2"/>
        <w:rPr>
          <w:b/>
          <w:i/>
          <w:sz w:val="22"/>
        </w:rPr>
      </w:pPr>
      <w:r>
        <w:rPr>
          <w:b/>
          <w:i/>
          <w:sz w:val="22"/>
        </w:rPr>
        <w:t>How are team inspectors involved before inspection?</w:t>
      </w:r>
    </w:p>
    <w:p w:rsidR="00000000" w:rsidRDefault="00A8497D">
      <w:pPr>
        <w:tabs>
          <w:tab w:val="left" w:pos="0"/>
        </w:tabs>
        <w:suppressAutoHyphens/>
        <w:rPr>
          <w:rFonts w:ascii="Arial" w:hAnsi="Arial"/>
          <w:sz w:val="22"/>
        </w:rPr>
      </w:pPr>
    </w:p>
    <w:p w:rsidR="00000000" w:rsidRDefault="00A8497D" w:rsidP="00A8497D">
      <w:pPr>
        <w:numPr>
          <w:ilvl w:val="0"/>
          <w:numId w:val="136"/>
        </w:numPr>
        <w:tabs>
          <w:tab w:val="left" w:pos="0"/>
        </w:tabs>
        <w:suppressAutoHyphens/>
        <w:rPr>
          <w:rFonts w:ascii="Arial" w:hAnsi="Arial"/>
          <w:sz w:val="22"/>
        </w:rPr>
      </w:pPr>
      <w:r>
        <w:rPr>
          <w:rFonts w:ascii="Arial" w:hAnsi="Arial"/>
          <w:sz w:val="22"/>
        </w:rPr>
        <w:lastRenderedPageBreak/>
        <w:t>In some inspections, a team member, possibly the lay inspector, may accompany the registered inspector on the pre-inspection visit and play a significant part in it, for example by talking with staff or</w:t>
      </w:r>
      <w:r>
        <w:rPr>
          <w:rFonts w:ascii="Arial" w:hAnsi="Arial"/>
          <w:sz w:val="22"/>
        </w:rPr>
        <w:t xml:space="preserve"> pupils, or may join the registered inspector at the parents’ meeting.</w:t>
      </w:r>
    </w:p>
    <w:p w:rsidR="00000000" w:rsidRDefault="00A8497D">
      <w:pPr>
        <w:tabs>
          <w:tab w:val="left" w:pos="0"/>
        </w:tabs>
        <w:suppressAutoHyphens/>
        <w:rPr>
          <w:rFonts w:ascii="Arial" w:hAnsi="Arial"/>
          <w:sz w:val="22"/>
        </w:rPr>
      </w:pPr>
    </w:p>
    <w:p w:rsidR="00000000" w:rsidRDefault="00A8497D" w:rsidP="00A8497D">
      <w:pPr>
        <w:numPr>
          <w:ilvl w:val="0"/>
          <w:numId w:val="136"/>
        </w:numPr>
        <w:tabs>
          <w:tab w:val="left" w:pos="0"/>
        </w:tabs>
        <w:suppressAutoHyphens/>
        <w:spacing w:after="240"/>
        <w:rPr>
          <w:rFonts w:ascii="Arial" w:hAnsi="Arial"/>
          <w:sz w:val="22"/>
        </w:rPr>
      </w:pPr>
      <w:r>
        <w:rPr>
          <w:rFonts w:ascii="Arial" w:hAnsi="Arial"/>
          <w:sz w:val="22"/>
        </w:rPr>
        <w:t>The registered inspector must ensure that all team inspectors are well briefed about the inspection before it begins and hold a pre-inspection briefing meeting of the team.  There must</w:t>
      </w:r>
      <w:r>
        <w:rPr>
          <w:rFonts w:ascii="Arial" w:hAnsi="Arial"/>
          <w:sz w:val="22"/>
        </w:rPr>
        <w:t xml:space="preserve"> be a shared understanding of the context of the school, the main issues for the inspection and its focus, so that there is common purpose in the team’s work; all team members must contribute to inspecting the school as a whole.  The registered inspector m</w:t>
      </w:r>
      <w:r>
        <w:rPr>
          <w:rFonts w:ascii="Arial" w:hAnsi="Arial"/>
          <w:sz w:val="22"/>
        </w:rPr>
        <w:t xml:space="preserve">ust ensure that copies of all the documents listed in paragraphs 58, 60 and 61, as well as the pre-inspection commentary, are sent to all team inspectors, including the lay inspector, well before the inspection.  </w:t>
      </w:r>
    </w:p>
    <w:p w:rsidR="00000000" w:rsidRDefault="00A8497D" w:rsidP="00A8497D">
      <w:pPr>
        <w:numPr>
          <w:ilvl w:val="0"/>
          <w:numId w:val="136"/>
        </w:numPr>
        <w:tabs>
          <w:tab w:val="left" w:pos="0"/>
        </w:tabs>
        <w:suppressAutoHyphens/>
        <w:spacing w:after="240"/>
        <w:rPr>
          <w:rFonts w:ascii="Arial" w:hAnsi="Arial"/>
          <w:sz w:val="22"/>
        </w:rPr>
      </w:pPr>
      <w:r>
        <w:rPr>
          <w:rFonts w:ascii="Arial" w:hAnsi="Arial"/>
          <w:sz w:val="22"/>
        </w:rPr>
        <w:t xml:space="preserve">It is good practice to ensure that </w:t>
      </w:r>
      <w:ins w:id="235" w:author="ofsted" w:date="2003-01-30T14:27:00Z">
        <w:r>
          <w:rPr>
            <w:rFonts w:ascii="Arial" w:hAnsi="Arial"/>
            <w:sz w:val="22"/>
          </w:rPr>
          <w:t>members</w:t>
        </w:r>
        <w:r>
          <w:rPr>
            <w:rFonts w:ascii="Arial" w:hAnsi="Arial"/>
            <w:sz w:val="22"/>
          </w:rPr>
          <w:t xml:space="preserve"> of </w:t>
        </w:r>
      </w:ins>
      <w:r>
        <w:rPr>
          <w:rFonts w:ascii="Arial" w:hAnsi="Arial"/>
          <w:sz w:val="22"/>
        </w:rPr>
        <w:t>the inspection team, or as many members as are going to be present at the beginning of the inspection, meet</w:t>
      </w:r>
      <w:del w:id="236" w:author="ofsted" w:date="2003-01-30T14:27:00Z">
        <w:r>
          <w:rPr>
            <w:rFonts w:ascii="Arial" w:hAnsi="Arial"/>
            <w:sz w:val="22"/>
          </w:rPr>
          <w:delText>s</w:delText>
        </w:r>
      </w:del>
      <w:r>
        <w:rPr>
          <w:rFonts w:ascii="Arial" w:hAnsi="Arial"/>
          <w:sz w:val="22"/>
        </w:rPr>
        <w:t xml:space="preserve"> before the inspection commences.  This enables any final briefing to be completed, the work of the first day confirmed and procedural and quali</w:t>
      </w:r>
      <w:r>
        <w:rPr>
          <w:rFonts w:ascii="Arial" w:hAnsi="Arial"/>
          <w:sz w:val="22"/>
        </w:rPr>
        <w:t xml:space="preserve">ty assurance procedures explained.  Inspectors who join the team later in the inspection should be fully briefed on the progress of the inspection and emerging findings, as well as on the work they need to do. </w:t>
      </w:r>
    </w:p>
    <w:p w:rsidR="00000000" w:rsidRDefault="00A8497D">
      <w:pPr>
        <w:pStyle w:val="BodyText2"/>
        <w:rPr>
          <w:b/>
          <w:sz w:val="22"/>
        </w:rPr>
      </w:pPr>
      <w:r>
        <w:rPr>
          <w:sz w:val="22"/>
        </w:rPr>
        <w:br w:type="page"/>
      </w:r>
      <w:r>
        <w:rPr>
          <w:b/>
          <w:sz w:val="28"/>
        </w:rPr>
        <w:lastRenderedPageBreak/>
        <w:t>ON-SITE INSPECTION</w:t>
      </w:r>
    </w:p>
    <w:p w:rsidR="00000000" w:rsidRDefault="00A8497D">
      <w:pPr>
        <w:pStyle w:val="BodyText2"/>
        <w:rPr>
          <w:sz w:val="22"/>
        </w:rPr>
      </w:pPr>
      <w:r>
        <w:rPr>
          <w:noProof/>
          <w:sz w:val="22"/>
        </w:rPr>
        <w:pict>
          <v:line id="_x0000_s1516" style="position:absolute;z-index:251693568" from="-1pt,5.4pt" to="460.5pt,5.4pt" o:allowincell="f" strokeweight="2.25pt"/>
        </w:pict>
      </w:r>
    </w:p>
    <w:p w:rsidR="00000000" w:rsidRDefault="00A8497D">
      <w:pPr>
        <w:pStyle w:val="BodyText2"/>
        <w:rPr>
          <w:sz w:val="22"/>
        </w:rPr>
      </w:pPr>
    </w:p>
    <w:p w:rsidR="00000000" w:rsidRDefault="00A8497D">
      <w:pPr>
        <w:rPr>
          <w:rFonts w:ascii="Arial" w:hAnsi="Arial"/>
          <w:b/>
          <w:i/>
          <w:sz w:val="22"/>
        </w:rPr>
      </w:pPr>
      <w:r>
        <w:rPr>
          <w:rFonts w:ascii="Arial" w:hAnsi="Arial"/>
          <w:b/>
          <w:i/>
          <w:sz w:val="22"/>
        </w:rPr>
        <w:t xml:space="preserve">The time allocated to </w:t>
      </w:r>
      <w:r>
        <w:rPr>
          <w:rFonts w:ascii="Arial" w:hAnsi="Arial"/>
          <w:b/>
          <w:i/>
          <w:sz w:val="22"/>
        </w:rPr>
        <w:t>inspection must be used mainly for gathering first-hand evidence that leads to conclusions about the effectiveness of the school, its main strengths and weaknesses and what it must do to improve. On-site inspection activity must ensure that:</w:t>
      </w:r>
    </w:p>
    <w:p w:rsidR="00000000" w:rsidRDefault="00A8497D" w:rsidP="00A8497D">
      <w:pPr>
        <w:numPr>
          <w:ilvl w:val="0"/>
          <w:numId w:val="121"/>
        </w:numPr>
        <w:rPr>
          <w:rFonts w:ascii="Arial" w:hAnsi="Arial"/>
          <w:b/>
          <w:i/>
          <w:sz w:val="22"/>
        </w:rPr>
      </w:pPr>
      <w:r>
        <w:rPr>
          <w:rFonts w:ascii="Arial" w:hAnsi="Arial"/>
          <w:b/>
          <w:i/>
          <w:sz w:val="22"/>
        </w:rPr>
        <w:t>the inspection</w:t>
      </w:r>
      <w:r>
        <w:rPr>
          <w:rFonts w:ascii="Arial" w:hAnsi="Arial"/>
          <w:b/>
          <w:i/>
          <w:sz w:val="22"/>
        </w:rPr>
        <w:t xml:space="preserve"> is refocused after the first day of the team in the school, and subsequently if necessary;</w:t>
      </w:r>
    </w:p>
    <w:p w:rsidR="00000000" w:rsidRDefault="00A8497D" w:rsidP="00A8497D">
      <w:pPr>
        <w:numPr>
          <w:ilvl w:val="0"/>
          <w:numId w:val="89"/>
        </w:numPr>
        <w:rPr>
          <w:rFonts w:ascii="Arial" w:hAnsi="Arial"/>
          <w:b/>
          <w:i/>
          <w:sz w:val="22"/>
        </w:rPr>
      </w:pPr>
      <w:r>
        <w:rPr>
          <w:rFonts w:ascii="Arial" w:hAnsi="Arial"/>
          <w:b/>
          <w:i/>
          <w:sz w:val="22"/>
        </w:rPr>
        <w:t>sufficient evidence is gathered so that judgements about the school are secure and reliable;</w:t>
      </w:r>
    </w:p>
    <w:p w:rsidR="00000000" w:rsidRDefault="00A8497D" w:rsidP="00A8497D">
      <w:pPr>
        <w:numPr>
          <w:ilvl w:val="0"/>
          <w:numId w:val="90"/>
        </w:numPr>
        <w:rPr>
          <w:rFonts w:ascii="Arial" w:hAnsi="Arial"/>
          <w:b/>
          <w:i/>
          <w:sz w:val="22"/>
        </w:rPr>
      </w:pPr>
      <w:r>
        <w:rPr>
          <w:rFonts w:ascii="Arial" w:hAnsi="Arial"/>
          <w:b/>
          <w:i/>
          <w:sz w:val="22"/>
        </w:rPr>
        <w:t>inspection hypotheses, and emerging findings, are thoroughly tested and</w:t>
      </w:r>
      <w:r>
        <w:rPr>
          <w:rFonts w:ascii="Arial" w:hAnsi="Arial"/>
          <w:b/>
          <w:i/>
          <w:sz w:val="22"/>
        </w:rPr>
        <w:t xml:space="preserve"> followed through so that the inspection is focused on matters of importance in the school;</w:t>
      </w:r>
    </w:p>
    <w:p w:rsidR="00000000" w:rsidRDefault="00A8497D" w:rsidP="00A8497D">
      <w:pPr>
        <w:numPr>
          <w:ilvl w:val="0"/>
          <w:numId w:val="90"/>
        </w:numPr>
        <w:rPr>
          <w:rFonts w:ascii="Arial" w:hAnsi="Arial"/>
          <w:b/>
          <w:i/>
          <w:sz w:val="22"/>
        </w:rPr>
      </w:pPr>
      <w:r>
        <w:rPr>
          <w:rFonts w:ascii="Arial" w:hAnsi="Arial"/>
          <w:b/>
          <w:i/>
          <w:sz w:val="22"/>
        </w:rPr>
        <w:t>all inspectors record evidence on evidence forms and compile an inspector's record;</w:t>
      </w:r>
    </w:p>
    <w:p w:rsidR="00000000" w:rsidRDefault="00A8497D" w:rsidP="00A8497D">
      <w:pPr>
        <w:numPr>
          <w:ilvl w:val="0"/>
          <w:numId w:val="91"/>
        </w:numPr>
        <w:rPr>
          <w:rFonts w:ascii="Arial" w:hAnsi="Arial"/>
          <w:b/>
          <w:i/>
          <w:sz w:val="22"/>
        </w:rPr>
      </w:pPr>
      <w:r>
        <w:rPr>
          <w:rFonts w:ascii="Arial" w:hAnsi="Arial"/>
          <w:b/>
          <w:i/>
          <w:sz w:val="22"/>
        </w:rPr>
        <w:t>the main judgements about the school are corporately agreed;</w:t>
      </w:r>
    </w:p>
    <w:p w:rsidR="00000000" w:rsidRDefault="00A8497D" w:rsidP="00A8497D">
      <w:pPr>
        <w:numPr>
          <w:ilvl w:val="0"/>
          <w:numId w:val="91"/>
        </w:numPr>
        <w:rPr>
          <w:rFonts w:ascii="Arial" w:hAnsi="Arial"/>
          <w:b/>
          <w:i/>
          <w:sz w:val="22"/>
        </w:rPr>
      </w:pPr>
      <w:r>
        <w:rPr>
          <w:rFonts w:ascii="Arial" w:hAnsi="Arial"/>
          <w:b/>
          <w:i/>
          <w:sz w:val="22"/>
        </w:rPr>
        <w:t xml:space="preserve">the conduct of the </w:t>
      </w:r>
      <w:r>
        <w:rPr>
          <w:rFonts w:ascii="Arial" w:hAnsi="Arial"/>
          <w:b/>
          <w:i/>
          <w:sz w:val="22"/>
        </w:rPr>
        <w:t>inspection is to a high standard so that professional relations</w:t>
      </w:r>
      <w:ins w:id="237" w:author="ofsted" w:date="2003-01-30T11:22:00Z">
        <w:r>
          <w:rPr>
            <w:rFonts w:ascii="Arial" w:hAnsi="Arial"/>
            <w:b/>
            <w:i/>
            <w:sz w:val="22"/>
          </w:rPr>
          <w:t>hips</w:t>
        </w:r>
      </w:ins>
      <w:r>
        <w:rPr>
          <w:rFonts w:ascii="Arial" w:hAnsi="Arial"/>
          <w:b/>
          <w:i/>
          <w:sz w:val="22"/>
        </w:rPr>
        <w:t xml:space="preserve"> are strong and inspectors' work is respected; and</w:t>
      </w:r>
    </w:p>
    <w:p w:rsidR="00000000" w:rsidRDefault="00A8497D" w:rsidP="00A8497D">
      <w:pPr>
        <w:numPr>
          <w:ilvl w:val="0"/>
          <w:numId w:val="91"/>
        </w:numPr>
        <w:rPr>
          <w:rFonts w:ascii="Arial" w:hAnsi="Arial"/>
          <w:b/>
          <w:i/>
          <w:sz w:val="22"/>
        </w:rPr>
      </w:pPr>
      <w:r>
        <w:rPr>
          <w:rFonts w:ascii="Arial" w:hAnsi="Arial"/>
          <w:b/>
          <w:i/>
          <w:sz w:val="22"/>
        </w:rPr>
        <w:t>teachers and those with leadership and management responsibilities in the school receive well-informed and helpful feedback.</w:t>
      </w:r>
    </w:p>
    <w:p w:rsidR="00000000" w:rsidRDefault="00A8497D">
      <w:pPr>
        <w:pStyle w:val="Heading2"/>
      </w:pPr>
    </w:p>
    <w:p w:rsidR="00000000" w:rsidRDefault="00A8497D">
      <w:pPr>
        <w:pStyle w:val="Heading2"/>
      </w:pPr>
      <w:r>
        <w:t>What are the</w:t>
      </w:r>
      <w:r>
        <w:t xml:space="preserve"> principles for gathering evidence?</w:t>
      </w:r>
    </w:p>
    <w:p w:rsidR="00000000" w:rsidRDefault="00A8497D">
      <w:pPr>
        <w:tabs>
          <w:tab w:val="left" w:pos="0"/>
        </w:tabs>
        <w:suppressAutoHyphens/>
        <w:rPr>
          <w:rFonts w:ascii="Arial" w:hAnsi="Arial"/>
          <w:sz w:val="22"/>
          <w:lang w:val="en-GB"/>
        </w:rPr>
      </w:pPr>
      <w:r>
        <w:rPr>
          <w:rFonts w:ascii="Arial" w:hAnsi="Arial"/>
          <w:sz w:val="22"/>
          <w:lang w:val="en-GB"/>
        </w:rPr>
        <w:t xml:space="preserve"> </w:t>
      </w:r>
    </w:p>
    <w:p w:rsidR="00000000" w:rsidRDefault="00A8497D" w:rsidP="00A8497D">
      <w:pPr>
        <w:numPr>
          <w:ilvl w:val="0"/>
          <w:numId w:val="136"/>
        </w:numPr>
        <w:tabs>
          <w:tab w:val="left" w:pos="0"/>
        </w:tabs>
        <w:suppressAutoHyphens/>
        <w:rPr>
          <w:rFonts w:ascii="Arial" w:hAnsi="Arial"/>
          <w:sz w:val="22"/>
          <w:lang w:val="en-GB"/>
        </w:rPr>
      </w:pPr>
      <w:r>
        <w:rPr>
          <w:rFonts w:ascii="Arial" w:hAnsi="Arial"/>
          <w:sz w:val="22"/>
          <w:lang w:val="en-GB"/>
        </w:rPr>
        <w:t>Inspectors must collect sufficient evidence to secure the required judgements. Their sampling of the work of the school must be representative so that a fair assessment of the school is made.  At the same time, they sh</w:t>
      </w:r>
      <w:r>
        <w:rPr>
          <w:rFonts w:ascii="Arial" w:hAnsi="Arial"/>
          <w:sz w:val="22"/>
          <w:lang w:val="en-GB"/>
        </w:rPr>
        <w:t xml:space="preserve">ould be flexible enough to follow up particular issues that emerge.  All inspectors must contribute evidence on all sections of the </w:t>
      </w:r>
      <w:r>
        <w:rPr>
          <w:rFonts w:ascii="Arial" w:hAnsi="Arial"/>
          <w:i/>
          <w:sz w:val="22"/>
          <w:lang w:val="en-GB"/>
        </w:rPr>
        <w:t>Schedule</w:t>
      </w:r>
      <w:r>
        <w:rPr>
          <w:rFonts w:ascii="Arial" w:hAnsi="Arial"/>
          <w:sz w:val="22"/>
          <w:lang w:val="en-GB"/>
        </w:rPr>
        <w:t xml:space="preserve"> so that corporate judgements can be reached.</w:t>
      </w:r>
    </w:p>
    <w:p w:rsidR="00000000" w:rsidRDefault="00A8497D">
      <w:pPr>
        <w:tabs>
          <w:tab w:val="left" w:pos="0"/>
        </w:tabs>
        <w:suppressAutoHyphens/>
        <w:rPr>
          <w:rFonts w:ascii="Arial" w:hAnsi="Arial"/>
          <w:sz w:val="22"/>
          <w:lang w:val="en-GB"/>
        </w:rPr>
      </w:pPr>
    </w:p>
    <w:p w:rsidR="00000000" w:rsidRDefault="00A8497D" w:rsidP="00A8497D">
      <w:pPr>
        <w:pStyle w:val="BodyText"/>
        <w:numPr>
          <w:ilvl w:val="0"/>
          <w:numId w:val="136"/>
        </w:numPr>
      </w:pPr>
      <w:r>
        <w:t>Inspectors must use the allocated inspection time for gathering first</w:t>
      </w:r>
      <w:r>
        <w:t xml:space="preserve">-hand evidence.  Time must not be taken from inspection for team meetings.   </w:t>
      </w:r>
    </w:p>
    <w:p w:rsidR="00000000" w:rsidRDefault="00A8497D">
      <w:pPr>
        <w:tabs>
          <w:tab w:val="left" w:pos="0"/>
        </w:tabs>
        <w:suppressAutoHyphens/>
        <w:rPr>
          <w:rFonts w:ascii="Arial" w:hAnsi="Arial"/>
          <w:sz w:val="22"/>
          <w:lang w:val="en-GB"/>
        </w:rPr>
      </w:pPr>
    </w:p>
    <w:p w:rsidR="00000000" w:rsidRDefault="00A8497D" w:rsidP="00A8497D">
      <w:pPr>
        <w:pStyle w:val="BodyText"/>
        <w:numPr>
          <w:ilvl w:val="0"/>
          <w:numId w:val="136"/>
        </w:numPr>
        <w:tabs>
          <w:tab w:val="left" w:pos="1080"/>
          <w:tab w:val="left" w:pos="1440"/>
        </w:tabs>
      </w:pPr>
      <w:r>
        <w:t xml:space="preserve">Information held by the school must be freely available for inspectors to see, and the school must co-operate in the inspectors' task of gathering evidence. </w:t>
      </w:r>
    </w:p>
    <w:p w:rsidR="00000000" w:rsidRDefault="00A8497D">
      <w:pPr>
        <w:pStyle w:val="BodyText"/>
        <w:tabs>
          <w:tab w:val="left" w:pos="1080"/>
          <w:tab w:val="left" w:pos="1440"/>
        </w:tabs>
      </w:pPr>
    </w:p>
    <w:p w:rsidR="00000000" w:rsidRDefault="00A8497D">
      <w:pPr>
        <w:pStyle w:val="Heading2"/>
        <w:tabs>
          <w:tab w:val="clear" w:pos="0"/>
        </w:tabs>
        <w:suppressAutoHyphens w:val="0"/>
        <w:rPr>
          <w:lang w:val="en-US"/>
        </w:rPr>
      </w:pPr>
      <w:r>
        <w:rPr>
          <w:lang w:val="en-US"/>
        </w:rPr>
        <w:t>What sort of evide</w:t>
      </w:r>
      <w:r>
        <w:rPr>
          <w:lang w:val="en-US"/>
        </w:rPr>
        <w:t>nce is collected?</w:t>
      </w:r>
    </w:p>
    <w:p w:rsidR="00000000" w:rsidRDefault="00A8497D">
      <w:pPr>
        <w:tabs>
          <w:tab w:val="left" w:pos="0"/>
        </w:tabs>
        <w:suppressAutoHyphens/>
        <w:rPr>
          <w:rFonts w:ascii="Arial" w:hAnsi="Arial"/>
          <w:i/>
          <w:sz w:val="22"/>
        </w:rPr>
      </w:pPr>
    </w:p>
    <w:p w:rsidR="00000000" w:rsidRDefault="00A8497D" w:rsidP="00A8497D">
      <w:pPr>
        <w:pStyle w:val="BodyText2"/>
        <w:numPr>
          <w:ilvl w:val="0"/>
          <w:numId w:val="136"/>
        </w:numPr>
        <w:rPr>
          <w:sz w:val="22"/>
        </w:rPr>
      </w:pPr>
      <w:r>
        <w:rPr>
          <w:sz w:val="22"/>
        </w:rPr>
        <w:t>Most of the time on site is spent gathering first-hand evidence by:</w:t>
      </w:r>
    </w:p>
    <w:p w:rsidR="00000000" w:rsidRDefault="00A8497D" w:rsidP="00A8497D">
      <w:pPr>
        <w:numPr>
          <w:ilvl w:val="0"/>
          <w:numId w:val="61"/>
        </w:numPr>
        <w:tabs>
          <w:tab w:val="left" w:pos="0"/>
          <w:tab w:val="left" w:pos="1080"/>
          <w:tab w:val="left" w:pos="1440"/>
        </w:tabs>
        <w:suppressAutoHyphens/>
        <w:rPr>
          <w:rFonts w:ascii="Arial" w:hAnsi="Arial"/>
          <w:sz w:val="22"/>
        </w:rPr>
      </w:pPr>
      <w:r>
        <w:rPr>
          <w:rFonts w:ascii="Arial" w:hAnsi="Arial"/>
          <w:sz w:val="22"/>
        </w:rPr>
        <w:t>observing teaching and learning;</w:t>
      </w:r>
    </w:p>
    <w:p w:rsidR="00000000" w:rsidRDefault="00A8497D" w:rsidP="00A8497D">
      <w:pPr>
        <w:numPr>
          <w:ilvl w:val="0"/>
          <w:numId w:val="61"/>
        </w:numPr>
        <w:tabs>
          <w:tab w:val="left" w:pos="0"/>
          <w:tab w:val="left" w:pos="1080"/>
          <w:tab w:val="left" w:pos="1440"/>
        </w:tabs>
        <w:suppressAutoHyphens/>
        <w:rPr>
          <w:rFonts w:ascii="Arial" w:hAnsi="Arial"/>
          <w:sz w:val="22"/>
        </w:rPr>
      </w:pPr>
      <w:r>
        <w:rPr>
          <w:rFonts w:ascii="Arial" w:hAnsi="Arial"/>
          <w:sz w:val="22"/>
        </w:rPr>
        <w:t>talking to staff, pupils and others in the school;</w:t>
      </w:r>
    </w:p>
    <w:p w:rsidR="00000000" w:rsidRDefault="00A8497D" w:rsidP="00A8497D">
      <w:pPr>
        <w:numPr>
          <w:ilvl w:val="0"/>
          <w:numId w:val="61"/>
        </w:numPr>
        <w:tabs>
          <w:tab w:val="left" w:pos="0"/>
          <w:tab w:val="left" w:pos="1080"/>
          <w:tab w:val="left" w:pos="1440"/>
        </w:tabs>
        <w:suppressAutoHyphens/>
        <w:rPr>
          <w:rFonts w:ascii="Arial" w:hAnsi="Arial"/>
          <w:sz w:val="22"/>
        </w:rPr>
      </w:pPr>
      <w:r>
        <w:rPr>
          <w:rFonts w:ascii="Arial" w:hAnsi="Arial"/>
          <w:sz w:val="22"/>
        </w:rPr>
        <w:t>observing extra-curricular activities and the way in which the school runs on a day-t</w:t>
      </w:r>
      <w:r>
        <w:rPr>
          <w:rFonts w:ascii="Arial" w:hAnsi="Arial"/>
          <w:sz w:val="22"/>
        </w:rPr>
        <w:t xml:space="preserve">o-day basis; </w:t>
      </w:r>
    </w:p>
    <w:p w:rsidR="00000000" w:rsidRDefault="00A8497D" w:rsidP="00A8497D">
      <w:pPr>
        <w:numPr>
          <w:ilvl w:val="0"/>
          <w:numId w:val="61"/>
        </w:numPr>
        <w:tabs>
          <w:tab w:val="left" w:pos="0"/>
          <w:tab w:val="left" w:pos="1080"/>
          <w:tab w:val="left" w:pos="1440"/>
        </w:tabs>
        <w:suppressAutoHyphens/>
        <w:rPr>
          <w:rFonts w:ascii="Arial" w:hAnsi="Arial"/>
          <w:sz w:val="22"/>
        </w:rPr>
      </w:pPr>
      <w:r>
        <w:rPr>
          <w:rFonts w:ascii="Arial" w:hAnsi="Arial"/>
          <w:sz w:val="22"/>
        </w:rPr>
        <w:t>tracking school processes such as evaluation and performance management;</w:t>
      </w:r>
    </w:p>
    <w:p w:rsidR="00000000" w:rsidRDefault="00A8497D" w:rsidP="00A8497D">
      <w:pPr>
        <w:numPr>
          <w:ilvl w:val="0"/>
          <w:numId w:val="61"/>
        </w:numPr>
        <w:tabs>
          <w:tab w:val="left" w:pos="0"/>
          <w:tab w:val="left" w:pos="1080"/>
          <w:tab w:val="left" w:pos="1440"/>
        </w:tabs>
        <w:suppressAutoHyphens/>
        <w:rPr>
          <w:rFonts w:ascii="Arial" w:hAnsi="Arial"/>
          <w:sz w:val="22"/>
        </w:rPr>
      </w:pPr>
      <w:r>
        <w:rPr>
          <w:rFonts w:ascii="Arial" w:hAnsi="Arial"/>
          <w:sz w:val="22"/>
        </w:rPr>
        <w:t xml:space="preserve">analysing samples of pupils’ current and recent work; </w:t>
      </w:r>
    </w:p>
    <w:p w:rsidR="00000000" w:rsidRDefault="00A8497D" w:rsidP="00A8497D">
      <w:pPr>
        <w:numPr>
          <w:ilvl w:val="0"/>
          <w:numId w:val="61"/>
        </w:numPr>
        <w:tabs>
          <w:tab w:val="left" w:pos="0"/>
          <w:tab w:val="left" w:pos="1080"/>
          <w:tab w:val="left" w:pos="1440"/>
        </w:tabs>
        <w:suppressAutoHyphens/>
        <w:rPr>
          <w:rFonts w:ascii="Arial" w:hAnsi="Arial"/>
          <w:sz w:val="22"/>
        </w:rPr>
      </w:pPr>
      <w:r>
        <w:rPr>
          <w:rFonts w:ascii="Arial" w:hAnsi="Arial"/>
          <w:sz w:val="22"/>
        </w:rPr>
        <w:t>joining meetings such as school council or management meetings, and observing management processes, such as the mo</w:t>
      </w:r>
      <w:r>
        <w:rPr>
          <w:rFonts w:ascii="Arial" w:hAnsi="Arial"/>
          <w:sz w:val="22"/>
        </w:rPr>
        <w:t xml:space="preserve">nitoring of teaching, directly;     </w:t>
      </w:r>
    </w:p>
    <w:p w:rsidR="00000000" w:rsidRDefault="00A8497D" w:rsidP="00A8497D">
      <w:pPr>
        <w:numPr>
          <w:ilvl w:val="0"/>
          <w:numId w:val="61"/>
        </w:numPr>
        <w:tabs>
          <w:tab w:val="left" w:pos="0"/>
          <w:tab w:val="left" w:pos="1080"/>
          <w:tab w:val="left" w:pos="1440"/>
        </w:tabs>
        <w:suppressAutoHyphens/>
        <w:rPr>
          <w:rFonts w:ascii="Arial" w:hAnsi="Arial"/>
          <w:sz w:val="22"/>
        </w:rPr>
      </w:pPr>
      <w:r>
        <w:rPr>
          <w:rFonts w:ascii="Arial" w:hAnsi="Arial"/>
          <w:sz w:val="22"/>
        </w:rPr>
        <w:t>analysing documents provided by the school, including teachers' records of pupils and their progress; and</w:t>
      </w:r>
    </w:p>
    <w:p w:rsidR="00000000" w:rsidRDefault="00A8497D" w:rsidP="00A8497D">
      <w:pPr>
        <w:numPr>
          <w:ilvl w:val="0"/>
          <w:numId w:val="61"/>
        </w:numPr>
        <w:tabs>
          <w:tab w:val="left" w:pos="0"/>
          <w:tab w:val="left" w:pos="1080"/>
          <w:tab w:val="left" w:pos="1440"/>
        </w:tabs>
        <w:suppressAutoHyphens/>
        <w:rPr>
          <w:rFonts w:ascii="Arial" w:hAnsi="Arial"/>
          <w:sz w:val="22"/>
        </w:rPr>
      </w:pPr>
      <w:r>
        <w:rPr>
          <w:rFonts w:ascii="Arial" w:hAnsi="Arial"/>
          <w:sz w:val="22"/>
        </w:rPr>
        <w:t>analysing records relating to pupils with special educational needs, including individual education plans, statem</w:t>
      </w:r>
      <w:r>
        <w:rPr>
          <w:rFonts w:ascii="Arial" w:hAnsi="Arial"/>
          <w:sz w:val="22"/>
        </w:rPr>
        <w:t>ents, annual reviews and transitional reviews.</w:t>
      </w:r>
    </w:p>
    <w:p w:rsidR="00000000" w:rsidRDefault="00A8497D">
      <w:pPr>
        <w:tabs>
          <w:tab w:val="left" w:pos="0"/>
          <w:tab w:val="left" w:pos="1080"/>
          <w:tab w:val="left" w:pos="1440"/>
        </w:tabs>
        <w:suppressAutoHyphens/>
        <w:rPr>
          <w:rFonts w:ascii="Arial" w:hAnsi="Arial"/>
          <w:sz w:val="22"/>
        </w:rPr>
      </w:pPr>
    </w:p>
    <w:p w:rsidR="00000000" w:rsidRDefault="00A8497D" w:rsidP="00A8497D">
      <w:pPr>
        <w:numPr>
          <w:ilvl w:val="0"/>
          <w:numId w:val="136"/>
        </w:numPr>
        <w:tabs>
          <w:tab w:val="left" w:pos="0"/>
          <w:tab w:val="left" w:pos="1080"/>
          <w:tab w:val="left" w:pos="1440"/>
        </w:tabs>
        <w:suppressAutoHyphens/>
        <w:rPr>
          <w:rFonts w:ascii="Arial" w:hAnsi="Arial"/>
          <w:sz w:val="22"/>
        </w:rPr>
      </w:pPr>
      <w:r>
        <w:rPr>
          <w:rFonts w:ascii="Arial" w:hAnsi="Arial"/>
          <w:sz w:val="22"/>
        </w:rPr>
        <w:t>Inspectors will not always observe complete lessons or sessions.  Indeed there will be times when scanning across the work of several groups of pupils is desirable.  However, inspectors should spend sufficien</w:t>
      </w:r>
      <w:r>
        <w:rPr>
          <w:rFonts w:ascii="Arial" w:hAnsi="Arial"/>
          <w:sz w:val="22"/>
        </w:rPr>
        <w:t xml:space="preserve">t time in any single lesson to make a secure assessment </w:t>
      </w:r>
      <w:r>
        <w:rPr>
          <w:rFonts w:ascii="Arial" w:hAnsi="Arial"/>
          <w:sz w:val="22"/>
        </w:rPr>
        <w:lastRenderedPageBreak/>
        <w:t>of the teaching seen.</w:t>
      </w:r>
    </w:p>
    <w:p w:rsidR="00000000" w:rsidRDefault="00A8497D">
      <w:pPr>
        <w:tabs>
          <w:tab w:val="left" w:pos="0"/>
          <w:tab w:val="left" w:pos="1080"/>
          <w:tab w:val="left" w:pos="1440"/>
        </w:tabs>
        <w:suppressAutoHyphens/>
      </w:pPr>
    </w:p>
    <w:p w:rsidR="00000000" w:rsidRDefault="00A8497D" w:rsidP="00A8497D">
      <w:pPr>
        <w:numPr>
          <w:ilvl w:val="0"/>
          <w:numId w:val="136"/>
        </w:numPr>
        <w:tabs>
          <w:tab w:val="left" w:pos="0"/>
          <w:tab w:val="left" w:pos="1080"/>
          <w:tab w:val="left" w:pos="1440"/>
        </w:tabs>
        <w:suppressAutoHyphens/>
        <w:rPr>
          <w:rFonts w:ascii="Arial" w:hAnsi="Arial"/>
          <w:sz w:val="22"/>
        </w:rPr>
      </w:pPr>
      <w:r>
        <w:rPr>
          <w:rFonts w:ascii="Arial" w:hAnsi="Arial"/>
          <w:sz w:val="22"/>
        </w:rPr>
        <w:t>Policies, procedures and systems are important, but inspectors must focus on their effectiveness.  It should not be necessary for inspectors to analyse policies in any detail si</w:t>
      </w:r>
      <w:r>
        <w:rPr>
          <w:rFonts w:ascii="Arial" w:hAnsi="Arial"/>
          <w:sz w:val="22"/>
        </w:rPr>
        <w:t xml:space="preserve">nce it is the practice that stems from them that takes precedence.  Inspectors should refer to policies only as the need arises from the observations they make, or to track </w:t>
      </w:r>
      <w:del w:id="238" w:author="ofsted" w:date="2003-01-30T11:23:00Z">
        <w:r>
          <w:rPr>
            <w:rFonts w:ascii="Arial" w:hAnsi="Arial"/>
            <w:sz w:val="22"/>
          </w:rPr>
          <w:delText xml:space="preserve">through </w:delText>
        </w:r>
      </w:del>
      <w:r>
        <w:rPr>
          <w:rFonts w:ascii="Arial" w:hAnsi="Arial"/>
          <w:sz w:val="22"/>
        </w:rPr>
        <w:t>how individual policies or issues become reality in the school and the effe</w:t>
      </w:r>
      <w:r>
        <w:rPr>
          <w:rFonts w:ascii="Arial" w:hAnsi="Arial"/>
          <w:sz w:val="22"/>
        </w:rPr>
        <w:t>ct they have.   Assertions that are made in discussions must be thoroughly tested.</w:t>
      </w:r>
    </w:p>
    <w:p w:rsidR="00000000" w:rsidRDefault="00A8497D">
      <w:pPr>
        <w:pStyle w:val="Heading8"/>
        <w:tabs>
          <w:tab w:val="left" w:pos="0"/>
          <w:tab w:val="left" w:pos="1080"/>
          <w:tab w:val="left" w:pos="1440"/>
        </w:tabs>
        <w:suppressAutoHyphens/>
        <w:jc w:val="left"/>
        <w:rPr>
          <w:i/>
          <w:sz w:val="22"/>
        </w:rPr>
      </w:pPr>
    </w:p>
    <w:p w:rsidR="00000000" w:rsidRDefault="00A8497D">
      <w:pPr>
        <w:tabs>
          <w:tab w:val="left" w:pos="0"/>
          <w:tab w:val="left" w:pos="1080"/>
          <w:tab w:val="left" w:pos="1440"/>
        </w:tabs>
        <w:suppressAutoHyphens/>
        <w:rPr>
          <w:rFonts w:ascii="Arial" w:hAnsi="Arial"/>
          <w:b/>
          <w:i/>
          <w:snapToGrid/>
          <w:sz w:val="22"/>
          <w:lang w:val="en-GB"/>
        </w:rPr>
      </w:pPr>
      <w:r>
        <w:rPr>
          <w:rFonts w:ascii="Arial" w:hAnsi="Arial"/>
          <w:b/>
          <w:i/>
          <w:snapToGrid/>
          <w:sz w:val="22"/>
          <w:lang w:val="en-GB"/>
        </w:rPr>
        <w:t>How is evidence recorded?</w:t>
      </w:r>
    </w:p>
    <w:p w:rsidR="00000000" w:rsidRDefault="00A8497D">
      <w:pPr>
        <w:tabs>
          <w:tab w:val="left" w:pos="0"/>
          <w:tab w:val="left" w:pos="1080"/>
          <w:tab w:val="left" w:pos="1440"/>
        </w:tabs>
        <w:suppressAutoHyphens/>
        <w:rPr>
          <w:rFonts w:ascii="Arial" w:hAnsi="Arial"/>
          <w:snapToGrid/>
          <w:sz w:val="22"/>
          <w:lang w:val="en-GB"/>
        </w:rPr>
      </w:pPr>
    </w:p>
    <w:p w:rsidR="00000000" w:rsidRDefault="00A8497D" w:rsidP="00A8497D">
      <w:pPr>
        <w:numPr>
          <w:ilvl w:val="0"/>
          <w:numId w:val="136"/>
        </w:numPr>
        <w:tabs>
          <w:tab w:val="left" w:pos="0"/>
          <w:tab w:val="left" w:pos="1080"/>
          <w:tab w:val="left" w:pos="1440"/>
        </w:tabs>
        <w:suppressAutoHyphens/>
        <w:rPr>
          <w:rFonts w:ascii="Arial" w:hAnsi="Arial"/>
          <w:snapToGrid/>
          <w:sz w:val="22"/>
          <w:lang w:val="en-GB"/>
        </w:rPr>
      </w:pPr>
      <w:r>
        <w:rPr>
          <w:rFonts w:ascii="Arial" w:hAnsi="Arial"/>
          <w:snapToGrid/>
          <w:sz w:val="22"/>
          <w:lang w:val="en-GB"/>
        </w:rPr>
        <w:t>During inspection, inspectors must gather and analyse first-hand and other evidence and record judgements on standard forms:</w:t>
      </w:r>
    </w:p>
    <w:p w:rsidR="00000000" w:rsidRDefault="00A8497D" w:rsidP="00A8497D">
      <w:pPr>
        <w:numPr>
          <w:ilvl w:val="0"/>
          <w:numId w:val="86"/>
        </w:numPr>
        <w:tabs>
          <w:tab w:val="left" w:pos="0"/>
          <w:tab w:val="left" w:pos="1080"/>
          <w:tab w:val="left" w:pos="1440"/>
        </w:tabs>
        <w:suppressAutoHyphens/>
        <w:rPr>
          <w:rFonts w:ascii="Arial" w:hAnsi="Arial"/>
          <w:snapToGrid/>
          <w:sz w:val="22"/>
          <w:lang w:val="en-GB"/>
        </w:rPr>
      </w:pPr>
      <w:r>
        <w:rPr>
          <w:rFonts w:ascii="Arial" w:hAnsi="Arial"/>
          <w:i/>
          <w:snapToGrid/>
          <w:sz w:val="22"/>
          <w:lang w:val="en-GB"/>
        </w:rPr>
        <w:t>Evidence Forms</w:t>
      </w:r>
      <w:r>
        <w:rPr>
          <w:rFonts w:ascii="Arial" w:hAnsi="Arial"/>
          <w:snapToGrid/>
          <w:sz w:val="22"/>
          <w:lang w:val="en-GB"/>
        </w:rPr>
        <w:t xml:space="preserve"> are u</w:t>
      </w:r>
      <w:r>
        <w:rPr>
          <w:rFonts w:ascii="Arial" w:hAnsi="Arial"/>
          <w:snapToGrid/>
          <w:sz w:val="22"/>
          <w:lang w:val="en-GB"/>
        </w:rPr>
        <w:t>sed to record first-hand evidence from observations and discussions, and the analysis of data and other documentary evidence;</w:t>
      </w:r>
    </w:p>
    <w:p w:rsidR="00000000" w:rsidRDefault="00A8497D" w:rsidP="00A8497D">
      <w:pPr>
        <w:numPr>
          <w:ilvl w:val="0"/>
          <w:numId w:val="86"/>
        </w:numPr>
        <w:tabs>
          <w:tab w:val="left" w:pos="0"/>
          <w:tab w:val="left" w:pos="1080"/>
          <w:tab w:val="left" w:pos="1440"/>
        </w:tabs>
        <w:suppressAutoHyphens/>
        <w:rPr>
          <w:rFonts w:ascii="Arial" w:hAnsi="Arial"/>
          <w:snapToGrid/>
          <w:sz w:val="22"/>
          <w:lang w:val="en-GB"/>
        </w:rPr>
      </w:pPr>
      <w:r>
        <w:rPr>
          <w:rFonts w:ascii="Arial" w:hAnsi="Arial"/>
          <w:snapToGrid/>
          <w:sz w:val="22"/>
          <w:lang w:val="en-GB"/>
        </w:rPr>
        <w:t>the</w:t>
      </w:r>
      <w:r>
        <w:rPr>
          <w:rFonts w:ascii="Arial" w:hAnsi="Arial"/>
          <w:i/>
          <w:snapToGrid/>
          <w:sz w:val="22"/>
          <w:lang w:val="en-GB"/>
        </w:rPr>
        <w:t xml:space="preserve"> Inspector's Record</w:t>
      </w:r>
      <w:r>
        <w:rPr>
          <w:rFonts w:ascii="Arial" w:hAnsi="Arial"/>
          <w:snapToGrid/>
          <w:sz w:val="22"/>
          <w:lang w:val="en-GB"/>
        </w:rPr>
        <w:t xml:space="preserve"> includes the main issues for the inspection, and a copy is used by each inspector to record a range of judg</w:t>
      </w:r>
      <w:r>
        <w:rPr>
          <w:rFonts w:ascii="Arial" w:hAnsi="Arial"/>
          <w:snapToGrid/>
          <w:sz w:val="22"/>
          <w:lang w:val="en-GB"/>
        </w:rPr>
        <w:t xml:space="preserve">ements about the school as a whole during the inspection.  It includes ‘grades’ that are used as codes for the judgements.  All members of the inspection team have a copy of the </w:t>
      </w:r>
      <w:r>
        <w:rPr>
          <w:rFonts w:ascii="Arial" w:hAnsi="Arial"/>
          <w:i/>
          <w:snapToGrid/>
          <w:sz w:val="22"/>
          <w:lang w:val="en-GB"/>
        </w:rPr>
        <w:t>Inspector's Record</w:t>
      </w:r>
      <w:r>
        <w:rPr>
          <w:rFonts w:ascii="Arial" w:hAnsi="Arial"/>
          <w:snapToGrid/>
          <w:sz w:val="22"/>
          <w:lang w:val="en-GB"/>
        </w:rPr>
        <w:t xml:space="preserve"> in which they record their contributions to judgements abou</w:t>
      </w:r>
      <w:r>
        <w:rPr>
          <w:rFonts w:ascii="Arial" w:hAnsi="Arial"/>
          <w:snapToGrid/>
          <w:sz w:val="22"/>
          <w:lang w:val="en-GB"/>
        </w:rPr>
        <w:t>t the school and any subjects for which they are responsible; and</w:t>
      </w:r>
    </w:p>
    <w:p w:rsidR="00000000" w:rsidRDefault="00A8497D" w:rsidP="00A8497D">
      <w:pPr>
        <w:numPr>
          <w:ilvl w:val="0"/>
          <w:numId w:val="86"/>
        </w:numPr>
        <w:tabs>
          <w:tab w:val="left" w:pos="0"/>
          <w:tab w:val="left" w:pos="1080"/>
          <w:tab w:val="left" w:pos="1440"/>
        </w:tabs>
        <w:suppressAutoHyphens/>
        <w:rPr>
          <w:rFonts w:ascii="Arial" w:hAnsi="Arial"/>
          <w:snapToGrid/>
          <w:sz w:val="22"/>
          <w:lang w:val="en-GB"/>
        </w:rPr>
      </w:pPr>
      <w:r>
        <w:rPr>
          <w:rFonts w:ascii="Arial" w:hAnsi="Arial"/>
          <w:snapToGrid/>
          <w:sz w:val="22"/>
          <w:lang w:val="en-GB"/>
        </w:rPr>
        <w:t xml:space="preserve">a further copy of the </w:t>
      </w:r>
      <w:r>
        <w:rPr>
          <w:rFonts w:ascii="Arial" w:hAnsi="Arial"/>
          <w:i/>
          <w:snapToGrid/>
          <w:sz w:val="22"/>
          <w:lang w:val="en-GB"/>
        </w:rPr>
        <w:t>Inspector's Record</w:t>
      </w:r>
      <w:r>
        <w:rPr>
          <w:rFonts w:ascii="Arial" w:hAnsi="Arial"/>
          <w:snapToGrid/>
          <w:sz w:val="22"/>
          <w:lang w:val="en-GB"/>
        </w:rPr>
        <w:t xml:space="preserve"> should be used by the registered inspector as the </w:t>
      </w:r>
      <w:r>
        <w:rPr>
          <w:rFonts w:ascii="Arial" w:hAnsi="Arial"/>
          <w:i/>
          <w:snapToGrid/>
          <w:sz w:val="22"/>
          <w:lang w:val="en-GB"/>
        </w:rPr>
        <w:t>Record of Corporate Judgements</w:t>
      </w:r>
      <w:r>
        <w:rPr>
          <w:rFonts w:ascii="Arial" w:hAnsi="Arial"/>
          <w:snapToGrid/>
          <w:sz w:val="22"/>
          <w:lang w:val="en-GB"/>
        </w:rPr>
        <w:t>.</w:t>
      </w:r>
    </w:p>
    <w:p w:rsidR="00000000" w:rsidRDefault="00A8497D">
      <w:pPr>
        <w:tabs>
          <w:tab w:val="left" w:pos="0"/>
          <w:tab w:val="left" w:pos="1080"/>
          <w:tab w:val="left" w:pos="1440"/>
        </w:tabs>
        <w:suppressAutoHyphens/>
        <w:rPr>
          <w:rFonts w:ascii="Arial" w:hAnsi="Arial"/>
          <w:i/>
          <w:snapToGrid/>
          <w:sz w:val="22"/>
          <w:lang w:val="en-GB"/>
        </w:rPr>
      </w:pPr>
    </w:p>
    <w:p w:rsidR="00000000" w:rsidRDefault="00A8497D" w:rsidP="00A8497D">
      <w:pPr>
        <w:numPr>
          <w:ilvl w:val="0"/>
          <w:numId w:val="136"/>
        </w:numPr>
        <w:tabs>
          <w:tab w:val="left" w:pos="0"/>
          <w:tab w:val="left" w:pos="1080"/>
          <w:tab w:val="left" w:pos="1440"/>
        </w:tabs>
        <w:suppressAutoHyphens/>
        <w:rPr>
          <w:rFonts w:ascii="Arial" w:hAnsi="Arial"/>
          <w:snapToGrid/>
          <w:sz w:val="22"/>
          <w:lang w:val="en-GB"/>
        </w:rPr>
      </w:pPr>
      <w:r>
        <w:rPr>
          <w:rFonts w:ascii="Arial" w:hAnsi="Arial"/>
          <w:snapToGrid/>
          <w:sz w:val="22"/>
          <w:lang w:val="en-GB"/>
        </w:rPr>
        <w:t>The forms, together with any briefings, plans or instructions prep</w:t>
      </w:r>
      <w:r>
        <w:rPr>
          <w:rFonts w:ascii="Arial" w:hAnsi="Arial"/>
          <w:snapToGrid/>
          <w:sz w:val="22"/>
          <w:lang w:val="en-GB"/>
        </w:rPr>
        <w:t>ared by the registered inspector, contribute to the evidence base for the inspection.  The registered inspector is responsible for compiling and assuring the quality of the evidence base.  It must be retained by the registered inspector or the inspection p</w:t>
      </w:r>
      <w:r>
        <w:rPr>
          <w:rFonts w:ascii="Arial" w:hAnsi="Arial"/>
          <w:snapToGrid/>
          <w:sz w:val="22"/>
          <w:lang w:val="en-GB"/>
        </w:rPr>
        <w:t>rovider for 12 months from the end of the on-site inspection.</w:t>
      </w:r>
    </w:p>
    <w:p w:rsidR="00000000" w:rsidRDefault="00A8497D">
      <w:pPr>
        <w:tabs>
          <w:tab w:val="left" w:pos="0"/>
          <w:tab w:val="left" w:pos="1080"/>
          <w:tab w:val="left" w:pos="1440"/>
        </w:tabs>
        <w:suppressAutoHyphens/>
        <w:rPr>
          <w:rFonts w:ascii="Arial" w:hAnsi="Arial"/>
          <w:b/>
          <w:i/>
          <w:snapToGrid/>
          <w:sz w:val="22"/>
          <w:lang w:val="en-GB"/>
        </w:rPr>
      </w:pPr>
    </w:p>
    <w:p w:rsidR="00000000" w:rsidRDefault="00A8497D">
      <w:pPr>
        <w:tabs>
          <w:tab w:val="left" w:pos="0"/>
          <w:tab w:val="left" w:pos="1080"/>
          <w:tab w:val="left" w:pos="1440"/>
        </w:tabs>
        <w:suppressAutoHyphens/>
        <w:rPr>
          <w:rFonts w:ascii="Arial" w:hAnsi="Arial"/>
          <w:b/>
          <w:i/>
          <w:snapToGrid/>
          <w:sz w:val="22"/>
          <w:lang w:val="en-GB"/>
        </w:rPr>
      </w:pPr>
      <w:r>
        <w:rPr>
          <w:rFonts w:ascii="Arial" w:hAnsi="Arial"/>
          <w:b/>
          <w:i/>
          <w:snapToGrid/>
          <w:sz w:val="22"/>
          <w:lang w:val="en-GB"/>
        </w:rPr>
        <w:t xml:space="preserve">How are judgements secured? </w:t>
      </w:r>
    </w:p>
    <w:p w:rsidR="00000000" w:rsidRDefault="00A8497D">
      <w:pPr>
        <w:tabs>
          <w:tab w:val="left" w:pos="0"/>
          <w:tab w:val="left" w:pos="1080"/>
          <w:tab w:val="left" w:pos="1440"/>
        </w:tabs>
        <w:suppressAutoHyphens/>
        <w:rPr>
          <w:rFonts w:ascii="Arial" w:hAnsi="Arial"/>
          <w:b/>
          <w:i/>
          <w:snapToGrid/>
          <w:sz w:val="22"/>
          <w:lang w:val="en-GB"/>
        </w:rPr>
      </w:pPr>
    </w:p>
    <w:p w:rsidR="00000000" w:rsidRDefault="00A8497D" w:rsidP="00A8497D">
      <w:pPr>
        <w:numPr>
          <w:ilvl w:val="0"/>
          <w:numId w:val="136"/>
        </w:numPr>
        <w:tabs>
          <w:tab w:val="left" w:pos="567"/>
        </w:tabs>
        <w:rPr>
          <w:rFonts w:ascii="Arial" w:hAnsi="Arial"/>
          <w:sz w:val="22"/>
        </w:rPr>
      </w:pPr>
      <w:r>
        <w:rPr>
          <w:rFonts w:ascii="Arial" w:hAnsi="Arial"/>
          <w:sz w:val="22"/>
        </w:rPr>
        <w:t xml:space="preserve">Inspection teams should meet throughout the inspection to share and review their findings.  Inspectors and schools should expect the emphasis of the inspection to </w:t>
      </w:r>
      <w:r>
        <w:rPr>
          <w:rFonts w:ascii="Arial" w:hAnsi="Arial"/>
          <w:sz w:val="22"/>
        </w:rPr>
        <w:t>change as issues are resolved and others emerge.  Inspection should centre on explaining how and why pupils in the school are achieving as they do.</w:t>
      </w:r>
    </w:p>
    <w:p w:rsidR="00000000" w:rsidRDefault="00A8497D">
      <w:pPr>
        <w:rPr>
          <w:rFonts w:ascii="Arial" w:hAnsi="Arial"/>
          <w:sz w:val="22"/>
        </w:rPr>
      </w:pPr>
    </w:p>
    <w:p w:rsidR="00000000" w:rsidRDefault="00A8497D" w:rsidP="00A8497D">
      <w:pPr>
        <w:numPr>
          <w:ilvl w:val="0"/>
          <w:numId w:val="136"/>
        </w:numPr>
        <w:tabs>
          <w:tab w:val="left" w:pos="567"/>
        </w:tabs>
        <w:rPr>
          <w:rFonts w:ascii="Arial" w:hAnsi="Arial"/>
          <w:sz w:val="22"/>
        </w:rPr>
      </w:pPr>
      <w:r>
        <w:rPr>
          <w:rFonts w:ascii="Arial" w:hAnsi="Arial"/>
          <w:sz w:val="22"/>
        </w:rPr>
        <w:t>The registered inspector must manage the team meetings to ensure that judgements about the school, particul</w:t>
      </w:r>
      <w:r>
        <w:rPr>
          <w:rFonts w:ascii="Arial" w:hAnsi="Arial"/>
          <w:sz w:val="22"/>
        </w:rPr>
        <w:t xml:space="preserve">arly the main evaluation and reporting requirements in the </w:t>
      </w:r>
      <w:r>
        <w:rPr>
          <w:rFonts w:ascii="Arial" w:hAnsi="Arial"/>
          <w:i/>
          <w:sz w:val="22"/>
        </w:rPr>
        <w:t>Evaluation Schedule,</w:t>
      </w:r>
      <w:r>
        <w:rPr>
          <w:rFonts w:ascii="Arial" w:hAnsi="Arial"/>
          <w:sz w:val="22"/>
        </w:rPr>
        <w:t xml:space="preserve"> are corporately agreed, and that the strengths and weaknesses of the school and what it must do to improve are identified.  Judgements must be convincingly supported by evidenc</w:t>
      </w:r>
      <w:r>
        <w:rPr>
          <w:rFonts w:ascii="Arial" w:hAnsi="Arial"/>
          <w:sz w:val="22"/>
        </w:rPr>
        <w:t xml:space="preserve">e.  Judgements relating to each secondary criterion in the </w:t>
      </w:r>
      <w:r>
        <w:rPr>
          <w:rFonts w:ascii="Arial" w:hAnsi="Arial"/>
          <w:i/>
          <w:sz w:val="22"/>
        </w:rPr>
        <w:t>Schedule</w:t>
      </w:r>
      <w:r>
        <w:rPr>
          <w:rFonts w:ascii="Arial" w:hAnsi="Arial"/>
          <w:sz w:val="22"/>
        </w:rPr>
        <w:t xml:space="preserve"> need not be corporately agreed, but the registered inspector must assure the quality of the evidence and all judgements.  </w:t>
      </w:r>
    </w:p>
    <w:p w:rsidR="00000000" w:rsidRDefault="00A8497D">
      <w:pPr>
        <w:rPr>
          <w:rFonts w:ascii="Arial" w:hAnsi="Arial"/>
          <w:sz w:val="22"/>
        </w:rPr>
      </w:pPr>
    </w:p>
    <w:p w:rsidR="00000000" w:rsidRDefault="00A8497D" w:rsidP="00A8497D">
      <w:pPr>
        <w:numPr>
          <w:ilvl w:val="0"/>
          <w:numId w:val="136"/>
        </w:numPr>
        <w:tabs>
          <w:tab w:val="left" w:pos="0"/>
          <w:tab w:val="left" w:pos="567"/>
          <w:tab w:val="left" w:pos="1080"/>
          <w:tab w:val="left" w:pos="1440"/>
        </w:tabs>
        <w:suppressAutoHyphens/>
        <w:rPr>
          <w:rFonts w:ascii="Arial" w:hAnsi="Arial"/>
          <w:sz w:val="22"/>
        </w:rPr>
      </w:pPr>
      <w:r>
        <w:rPr>
          <w:rFonts w:ascii="Arial" w:hAnsi="Arial"/>
          <w:sz w:val="22"/>
        </w:rPr>
        <w:t xml:space="preserve">The </w:t>
      </w:r>
      <w:r>
        <w:rPr>
          <w:rFonts w:ascii="Arial" w:hAnsi="Arial"/>
          <w:b/>
          <w:sz w:val="22"/>
        </w:rPr>
        <w:t>overall judgements</w:t>
      </w:r>
      <w:r>
        <w:rPr>
          <w:rFonts w:ascii="Arial" w:hAnsi="Arial"/>
          <w:sz w:val="22"/>
        </w:rPr>
        <w:t xml:space="preserve"> must reflect all the evidence considered </w:t>
      </w:r>
      <w:r>
        <w:rPr>
          <w:rFonts w:ascii="Arial" w:hAnsi="Arial"/>
          <w:sz w:val="22"/>
        </w:rPr>
        <w:t>by the inspection team.  Final judgements should be made only when all first-hand evidence has been collected and considered, and must represent the corporate view of the whole inspection team including any members who were not present at the final team me</w:t>
      </w:r>
      <w:r>
        <w:rPr>
          <w:rFonts w:ascii="Arial" w:hAnsi="Arial"/>
          <w:sz w:val="22"/>
        </w:rPr>
        <w:t>eting.</w:t>
      </w:r>
    </w:p>
    <w:p w:rsidR="00000000" w:rsidRDefault="00A8497D">
      <w:pPr>
        <w:tabs>
          <w:tab w:val="left" w:pos="0"/>
          <w:tab w:val="left" w:pos="1080"/>
          <w:tab w:val="left" w:pos="1440"/>
        </w:tabs>
        <w:suppressAutoHyphens/>
        <w:rPr>
          <w:rFonts w:ascii="Arial" w:hAnsi="Arial"/>
          <w:sz w:val="22"/>
        </w:rPr>
      </w:pPr>
    </w:p>
    <w:p w:rsidR="00000000" w:rsidRDefault="00A8497D" w:rsidP="00A8497D">
      <w:pPr>
        <w:numPr>
          <w:ilvl w:val="0"/>
          <w:numId w:val="136"/>
        </w:numPr>
        <w:tabs>
          <w:tab w:val="left" w:pos="0"/>
          <w:tab w:val="left" w:pos="567"/>
          <w:tab w:val="left" w:pos="1080"/>
          <w:tab w:val="left" w:pos="1440"/>
        </w:tabs>
        <w:suppressAutoHyphens/>
        <w:rPr>
          <w:rFonts w:ascii="Arial" w:hAnsi="Arial"/>
          <w:sz w:val="22"/>
        </w:rPr>
      </w:pPr>
      <w:r>
        <w:rPr>
          <w:rFonts w:ascii="Arial" w:hAnsi="Arial"/>
          <w:sz w:val="22"/>
        </w:rPr>
        <w:t xml:space="preserve">At the end of the inspection, the team must consider whether the school falls into any of four particular categories </w:t>
      </w:r>
      <w:ins w:id="239" w:author="ofsted" w:date="2003-01-30T11:23:00Z">
        <w:r>
          <w:rPr>
            <w:rFonts w:ascii="Arial" w:hAnsi="Arial"/>
            <w:sz w:val="22"/>
          </w:rPr>
          <w:t>of</w:t>
        </w:r>
      </w:ins>
      <w:del w:id="240" w:author="ofsted" w:date="2003-01-30T11:23:00Z">
        <w:r>
          <w:rPr>
            <w:rFonts w:ascii="Arial" w:hAnsi="Arial"/>
            <w:sz w:val="22"/>
          </w:rPr>
          <w:delText>for</w:delText>
        </w:r>
      </w:del>
      <w:r>
        <w:rPr>
          <w:rFonts w:ascii="Arial" w:hAnsi="Arial"/>
          <w:sz w:val="22"/>
        </w:rPr>
        <w:t xml:space="preserve"> schools that are </w:t>
      </w:r>
      <w:del w:id="241" w:author="ofsted" w:date="2003-01-30T11:23:00Z">
        <w:r>
          <w:rPr>
            <w:rFonts w:ascii="Arial" w:hAnsi="Arial"/>
            <w:sz w:val="22"/>
          </w:rPr>
          <w:delText>not doing well enough</w:delText>
        </w:r>
      </w:del>
      <w:ins w:id="242" w:author="ofsted" w:date="2003-01-30T11:23:00Z">
        <w:r>
          <w:rPr>
            <w:rFonts w:ascii="Arial" w:hAnsi="Arial"/>
            <w:sz w:val="22"/>
          </w:rPr>
          <w:t>a cause for concern</w:t>
        </w:r>
      </w:ins>
      <w:r>
        <w:rPr>
          <w:rFonts w:ascii="Arial" w:hAnsi="Arial"/>
          <w:sz w:val="22"/>
        </w:rPr>
        <w:t xml:space="preserve">.  The requirements are set out on page 24. </w:t>
      </w:r>
    </w:p>
    <w:p w:rsidR="00000000" w:rsidRDefault="00A8497D">
      <w:pPr>
        <w:pStyle w:val="BodyText2"/>
        <w:rPr>
          <w:sz w:val="22"/>
        </w:rPr>
      </w:pPr>
    </w:p>
    <w:p w:rsidR="00000000" w:rsidRDefault="00A8497D">
      <w:pPr>
        <w:pStyle w:val="BodyText2"/>
        <w:rPr>
          <w:sz w:val="22"/>
        </w:rPr>
      </w:pPr>
    </w:p>
    <w:p w:rsidR="00000000" w:rsidRDefault="00A8497D">
      <w:pPr>
        <w:pStyle w:val="BodyText2"/>
        <w:rPr>
          <w:sz w:val="22"/>
        </w:rPr>
      </w:pPr>
    </w:p>
    <w:p w:rsidR="00000000" w:rsidRDefault="00A8497D">
      <w:pPr>
        <w:pStyle w:val="BodyText2"/>
        <w:rPr>
          <w:sz w:val="22"/>
        </w:rPr>
      </w:pPr>
    </w:p>
    <w:p w:rsidR="00000000" w:rsidRDefault="00A8497D">
      <w:pPr>
        <w:pStyle w:val="BodyText2"/>
        <w:rPr>
          <w:b/>
          <w:i/>
          <w:sz w:val="22"/>
        </w:rPr>
      </w:pPr>
      <w:r>
        <w:rPr>
          <w:b/>
          <w:i/>
          <w:sz w:val="22"/>
        </w:rPr>
        <w:t xml:space="preserve">How are judgements </w:t>
      </w:r>
      <w:r>
        <w:rPr>
          <w:b/>
          <w:i/>
          <w:sz w:val="22"/>
        </w:rPr>
        <w:t>summarised?</w:t>
      </w:r>
    </w:p>
    <w:p w:rsidR="00000000" w:rsidRDefault="00A8497D">
      <w:pPr>
        <w:pStyle w:val="BodyText2"/>
        <w:rPr>
          <w:sz w:val="22"/>
        </w:rPr>
      </w:pPr>
    </w:p>
    <w:p w:rsidR="00000000" w:rsidRDefault="00A8497D" w:rsidP="00A8497D">
      <w:pPr>
        <w:pStyle w:val="BodyText2"/>
        <w:numPr>
          <w:ilvl w:val="0"/>
          <w:numId w:val="136"/>
        </w:numPr>
        <w:tabs>
          <w:tab w:val="left" w:pos="567"/>
        </w:tabs>
        <w:rPr>
          <w:sz w:val="22"/>
        </w:rPr>
      </w:pPr>
      <w:r>
        <w:rPr>
          <w:sz w:val="22"/>
        </w:rPr>
        <w:t xml:space="preserve">Inspectors make a wide range of judgements during an inspection.  Where evidence allows, they are summarised on a seven-point scale, with judgements indicated by summary adjectives.  In </w:t>
      </w:r>
      <w:r>
        <w:rPr>
          <w:i/>
          <w:sz w:val="22"/>
        </w:rPr>
        <w:t>Evidence Forms</w:t>
      </w:r>
      <w:r>
        <w:rPr>
          <w:sz w:val="22"/>
        </w:rPr>
        <w:t xml:space="preserve">, </w:t>
      </w:r>
      <w:r>
        <w:rPr>
          <w:i/>
          <w:sz w:val="22"/>
        </w:rPr>
        <w:t>Inspectors' Records</w:t>
      </w:r>
      <w:r>
        <w:rPr>
          <w:sz w:val="22"/>
        </w:rPr>
        <w:t xml:space="preserve"> and the </w:t>
      </w:r>
      <w:r>
        <w:rPr>
          <w:i/>
          <w:sz w:val="22"/>
        </w:rPr>
        <w:t>Record of Cor</w:t>
      </w:r>
      <w:r>
        <w:rPr>
          <w:i/>
          <w:sz w:val="22"/>
        </w:rPr>
        <w:t>porate Judgements</w:t>
      </w:r>
      <w:r>
        <w:rPr>
          <w:sz w:val="22"/>
        </w:rPr>
        <w:t>, they are summarised using a numerical scale.  The seven-point judgement scale is shown below.</w:t>
      </w:r>
    </w:p>
    <w:p w:rsidR="00000000" w:rsidRDefault="00A8497D"/>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78"/>
        <w:gridCol w:w="1560"/>
        <w:gridCol w:w="3118"/>
      </w:tblGrid>
      <w:tr w:rsidR="00000000">
        <w:tblPrEx>
          <w:tblCellMar>
            <w:top w:w="0" w:type="dxa"/>
            <w:bottom w:w="0" w:type="dxa"/>
          </w:tblCellMar>
        </w:tblPrEx>
        <w:trPr>
          <w:cantSplit/>
        </w:trPr>
        <w:tc>
          <w:tcPr>
            <w:tcW w:w="4678" w:type="dxa"/>
          </w:tcPr>
          <w:p w:rsidR="00000000" w:rsidRDefault="00A8497D">
            <w:pPr>
              <w:spacing w:before="60" w:after="60"/>
              <w:jc w:val="center"/>
              <w:rPr>
                <w:rFonts w:ascii="Arial" w:hAnsi="Arial"/>
                <w:b/>
                <w:sz w:val="22"/>
              </w:rPr>
            </w:pPr>
            <w:r>
              <w:rPr>
                <w:rFonts w:ascii="Arial" w:hAnsi="Arial"/>
                <w:b/>
                <w:sz w:val="22"/>
              </w:rPr>
              <w:t>Quality descriptor</w:t>
            </w:r>
          </w:p>
        </w:tc>
        <w:tc>
          <w:tcPr>
            <w:tcW w:w="1560" w:type="dxa"/>
          </w:tcPr>
          <w:p w:rsidR="00000000" w:rsidRDefault="00A8497D">
            <w:pPr>
              <w:spacing w:before="60" w:after="60"/>
              <w:jc w:val="center"/>
              <w:rPr>
                <w:rFonts w:ascii="Arial" w:hAnsi="Arial"/>
                <w:b/>
                <w:sz w:val="22"/>
              </w:rPr>
            </w:pPr>
            <w:r>
              <w:rPr>
                <w:rFonts w:ascii="Arial" w:hAnsi="Arial"/>
                <w:b/>
                <w:sz w:val="22"/>
              </w:rPr>
              <w:t>Grade</w:t>
            </w:r>
          </w:p>
        </w:tc>
        <w:tc>
          <w:tcPr>
            <w:tcW w:w="3118" w:type="dxa"/>
          </w:tcPr>
          <w:p w:rsidR="00000000" w:rsidRDefault="00A8497D">
            <w:pPr>
              <w:spacing w:before="60" w:after="60"/>
              <w:jc w:val="center"/>
              <w:rPr>
                <w:rFonts w:ascii="Arial" w:hAnsi="Arial"/>
                <w:b/>
                <w:sz w:val="22"/>
              </w:rPr>
            </w:pPr>
            <w:r>
              <w:rPr>
                <w:rFonts w:ascii="Arial" w:hAnsi="Arial"/>
                <w:b/>
                <w:sz w:val="22"/>
              </w:rPr>
              <w:t>Implications</w:t>
            </w:r>
          </w:p>
        </w:tc>
      </w:tr>
      <w:tr w:rsidR="00000000">
        <w:tblPrEx>
          <w:tblCellMar>
            <w:top w:w="0" w:type="dxa"/>
            <w:bottom w:w="0" w:type="dxa"/>
          </w:tblCellMar>
        </w:tblPrEx>
        <w:trPr>
          <w:cantSplit/>
        </w:trPr>
        <w:tc>
          <w:tcPr>
            <w:tcW w:w="4678" w:type="dxa"/>
          </w:tcPr>
          <w:p w:rsidR="00000000" w:rsidRDefault="00A8497D">
            <w:pPr>
              <w:spacing w:before="60" w:after="60"/>
              <w:rPr>
                <w:rFonts w:ascii="Arial" w:hAnsi="Arial"/>
              </w:rPr>
            </w:pPr>
            <w:r>
              <w:rPr>
                <w:rFonts w:ascii="Arial" w:hAnsi="Arial"/>
                <w:b/>
              </w:rPr>
              <w:t>Excellent</w:t>
            </w:r>
            <w:r>
              <w:rPr>
                <w:rFonts w:ascii="Arial" w:hAnsi="Arial"/>
              </w:rPr>
              <w:t>: exceptional; outstanding; first-rate; very highly effective; very rapid (as in progress)</w:t>
            </w:r>
          </w:p>
        </w:tc>
        <w:tc>
          <w:tcPr>
            <w:tcW w:w="1560" w:type="dxa"/>
            <w:vAlign w:val="center"/>
          </w:tcPr>
          <w:p w:rsidR="00000000" w:rsidRDefault="00A8497D">
            <w:pPr>
              <w:spacing w:before="60" w:after="60"/>
              <w:jc w:val="center"/>
              <w:rPr>
                <w:rFonts w:ascii="Arial" w:hAnsi="Arial"/>
              </w:rPr>
            </w:pPr>
            <w:r>
              <w:rPr>
                <w:rFonts w:ascii="Arial" w:hAnsi="Arial"/>
              </w:rPr>
              <w:t>1</w:t>
            </w:r>
          </w:p>
        </w:tc>
        <w:tc>
          <w:tcPr>
            <w:tcW w:w="3118" w:type="dxa"/>
          </w:tcPr>
          <w:p w:rsidR="00000000" w:rsidRDefault="00A8497D">
            <w:pPr>
              <w:spacing w:before="60" w:after="60"/>
              <w:rPr>
                <w:rFonts w:ascii="Arial" w:hAnsi="Arial"/>
              </w:rPr>
            </w:pPr>
            <w:r>
              <w:rPr>
                <w:rFonts w:ascii="Arial" w:hAnsi="Arial"/>
              </w:rPr>
              <w:t>W</w:t>
            </w:r>
            <w:r>
              <w:rPr>
                <w:rFonts w:ascii="Arial" w:hAnsi="Arial"/>
              </w:rPr>
              <w:t>orth disseminating beyond the school</w:t>
            </w:r>
          </w:p>
        </w:tc>
      </w:tr>
      <w:tr w:rsidR="00000000">
        <w:tblPrEx>
          <w:tblCellMar>
            <w:top w:w="0" w:type="dxa"/>
            <w:bottom w:w="0" w:type="dxa"/>
          </w:tblCellMar>
        </w:tblPrEx>
        <w:trPr>
          <w:cantSplit/>
        </w:trPr>
        <w:tc>
          <w:tcPr>
            <w:tcW w:w="4678" w:type="dxa"/>
          </w:tcPr>
          <w:p w:rsidR="00000000" w:rsidRDefault="00A8497D">
            <w:pPr>
              <w:spacing w:before="60" w:after="60"/>
              <w:rPr>
                <w:rFonts w:ascii="Arial" w:hAnsi="Arial"/>
              </w:rPr>
            </w:pPr>
            <w:r>
              <w:rPr>
                <w:rFonts w:ascii="Arial" w:hAnsi="Arial"/>
                <w:b/>
              </w:rPr>
              <w:t>Very good</w:t>
            </w:r>
            <w:r>
              <w:rPr>
                <w:rFonts w:ascii="Arial" w:hAnsi="Arial"/>
              </w:rPr>
              <w:t>:</w:t>
            </w:r>
            <w:r>
              <w:rPr>
                <w:rFonts w:ascii="Arial" w:hAnsi="Arial"/>
                <w:b/>
              </w:rPr>
              <w:t xml:space="preserve"> </w:t>
            </w:r>
            <w:r>
              <w:rPr>
                <w:rFonts w:ascii="Arial" w:hAnsi="Arial"/>
              </w:rPr>
              <w:t>well above average; highly effective; rapid</w:t>
            </w:r>
          </w:p>
        </w:tc>
        <w:tc>
          <w:tcPr>
            <w:tcW w:w="1560" w:type="dxa"/>
            <w:vAlign w:val="center"/>
          </w:tcPr>
          <w:p w:rsidR="00000000" w:rsidRDefault="00A8497D">
            <w:pPr>
              <w:spacing w:before="60" w:after="60"/>
              <w:jc w:val="center"/>
              <w:rPr>
                <w:rFonts w:ascii="Arial" w:hAnsi="Arial"/>
              </w:rPr>
            </w:pPr>
            <w:r>
              <w:rPr>
                <w:rFonts w:ascii="Arial" w:hAnsi="Arial"/>
              </w:rPr>
              <w:t>2</w:t>
            </w:r>
          </w:p>
        </w:tc>
        <w:tc>
          <w:tcPr>
            <w:tcW w:w="3118" w:type="dxa"/>
          </w:tcPr>
          <w:p w:rsidR="00000000" w:rsidRDefault="00A8497D">
            <w:pPr>
              <w:spacing w:before="60" w:after="60"/>
              <w:rPr>
                <w:rFonts w:ascii="Arial" w:hAnsi="Arial"/>
              </w:rPr>
            </w:pPr>
            <w:r>
              <w:rPr>
                <w:rFonts w:ascii="Arial" w:hAnsi="Arial"/>
              </w:rPr>
              <w:t>Worth sharing within the school</w:t>
            </w:r>
          </w:p>
        </w:tc>
      </w:tr>
      <w:tr w:rsidR="00000000">
        <w:tblPrEx>
          <w:tblCellMar>
            <w:top w:w="0" w:type="dxa"/>
            <w:bottom w:w="0" w:type="dxa"/>
          </w:tblCellMar>
        </w:tblPrEx>
        <w:trPr>
          <w:cantSplit/>
        </w:trPr>
        <w:tc>
          <w:tcPr>
            <w:tcW w:w="4678" w:type="dxa"/>
          </w:tcPr>
          <w:p w:rsidR="00000000" w:rsidRDefault="00A8497D">
            <w:pPr>
              <w:spacing w:before="60" w:after="60"/>
              <w:rPr>
                <w:rFonts w:ascii="Arial" w:hAnsi="Arial"/>
              </w:rPr>
            </w:pPr>
            <w:r>
              <w:rPr>
                <w:rFonts w:ascii="Arial" w:hAnsi="Arial"/>
                <w:b/>
              </w:rPr>
              <w:t>Good</w:t>
            </w:r>
            <w:r>
              <w:rPr>
                <w:rFonts w:ascii="Arial" w:hAnsi="Arial"/>
              </w:rPr>
              <w:t xml:space="preserve">: above average; effective </w:t>
            </w:r>
          </w:p>
        </w:tc>
        <w:tc>
          <w:tcPr>
            <w:tcW w:w="1560" w:type="dxa"/>
            <w:vAlign w:val="center"/>
          </w:tcPr>
          <w:p w:rsidR="00000000" w:rsidRDefault="00A8497D">
            <w:pPr>
              <w:spacing w:before="60" w:after="60"/>
              <w:jc w:val="center"/>
              <w:rPr>
                <w:rFonts w:ascii="Arial" w:hAnsi="Arial"/>
              </w:rPr>
            </w:pPr>
            <w:r>
              <w:rPr>
                <w:rFonts w:ascii="Arial" w:hAnsi="Arial"/>
              </w:rPr>
              <w:t>3</w:t>
            </w:r>
          </w:p>
        </w:tc>
        <w:tc>
          <w:tcPr>
            <w:tcW w:w="3118" w:type="dxa"/>
          </w:tcPr>
          <w:p w:rsidR="00000000" w:rsidRDefault="00A8497D">
            <w:pPr>
              <w:spacing w:before="60" w:after="60"/>
              <w:rPr>
                <w:rFonts w:ascii="Arial" w:hAnsi="Arial"/>
              </w:rPr>
            </w:pPr>
            <w:r>
              <w:rPr>
                <w:rFonts w:ascii="Arial" w:hAnsi="Arial"/>
              </w:rPr>
              <w:t>Worth reinforcing and developing</w:t>
            </w:r>
          </w:p>
        </w:tc>
      </w:tr>
      <w:tr w:rsidR="00000000">
        <w:tblPrEx>
          <w:tblCellMar>
            <w:top w:w="0" w:type="dxa"/>
            <w:bottom w:w="0" w:type="dxa"/>
          </w:tblCellMar>
        </w:tblPrEx>
        <w:trPr>
          <w:cantSplit/>
        </w:trPr>
        <w:tc>
          <w:tcPr>
            <w:tcW w:w="4678" w:type="dxa"/>
          </w:tcPr>
          <w:p w:rsidR="00000000" w:rsidRDefault="00A8497D">
            <w:pPr>
              <w:spacing w:before="60" w:after="60"/>
              <w:rPr>
                <w:rFonts w:ascii="Arial" w:hAnsi="Arial"/>
              </w:rPr>
            </w:pPr>
            <w:r>
              <w:rPr>
                <w:rFonts w:ascii="Arial" w:hAnsi="Arial"/>
                <w:b/>
              </w:rPr>
              <w:t>Satisfactory</w:t>
            </w:r>
            <w:r>
              <w:rPr>
                <w:rFonts w:ascii="Arial" w:hAnsi="Arial"/>
              </w:rPr>
              <w:t>: average; acceptable; sound; typical; expected</w:t>
            </w:r>
          </w:p>
        </w:tc>
        <w:tc>
          <w:tcPr>
            <w:tcW w:w="1560" w:type="dxa"/>
            <w:vAlign w:val="center"/>
          </w:tcPr>
          <w:p w:rsidR="00000000" w:rsidRDefault="00A8497D">
            <w:pPr>
              <w:spacing w:before="60" w:after="60"/>
              <w:jc w:val="center"/>
              <w:rPr>
                <w:rFonts w:ascii="Arial" w:hAnsi="Arial"/>
              </w:rPr>
            </w:pPr>
            <w:r>
              <w:rPr>
                <w:rFonts w:ascii="Arial" w:hAnsi="Arial"/>
              </w:rPr>
              <w:t>4</w:t>
            </w:r>
          </w:p>
        </w:tc>
        <w:tc>
          <w:tcPr>
            <w:tcW w:w="3118" w:type="dxa"/>
          </w:tcPr>
          <w:p w:rsidR="00000000" w:rsidRDefault="00A8497D">
            <w:pPr>
              <w:spacing w:before="60" w:after="60"/>
              <w:rPr>
                <w:rFonts w:ascii="Arial" w:hAnsi="Arial"/>
              </w:rPr>
            </w:pPr>
            <w:r>
              <w:rPr>
                <w:rFonts w:ascii="Arial" w:hAnsi="Arial"/>
              </w:rPr>
              <w:t>Adequate but scope for improvement</w:t>
            </w:r>
          </w:p>
        </w:tc>
      </w:tr>
      <w:tr w:rsidR="00000000">
        <w:tblPrEx>
          <w:tblCellMar>
            <w:top w:w="0" w:type="dxa"/>
            <w:bottom w:w="0" w:type="dxa"/>
          </w:tblCellMar>
        </w:tblPrEx>
        <w:trPr>
          <w:cantSplit/>
        </w:trPr>
        <w:tc>
          <w:tcPr>
            <w:tcW w:w="4678" w:type="dxa"/>
          </w:tcPr>
          <w:p w:rsidR="00000000" w:rsidRDefault="00A8497D">
            <w:pPr>
              <w:spacing w:before="60" w:after="60"/>
              <w:rPr>
                <w:rFonts w:ascii="Arial" w:hAnsi="Arial"/>
              </w:rPr>
            </w:pPr>
            <w:r>
              <w:rPr>
                <w:rFonts w:ascii="Arial" w:hAnsi="Arial"/>
                <w:b/>
              </w:rPr>
              <w:t>Unsatisfactory</w:t>
            </w:r>
            <w:r>
              <w:rPr>
                <w:rFonts w:ascii="Arial" w:hAnsi="Arial"/>
              </w:rPr>
              <w:t>: below average; worse than expected; inadequate; slow; ineffective</w:t>
            </w:r>
          </w:p>
        </w:tc>
        <w:tc>
          <w:tcPr>
            <w:tcW w:w="1560" w:type="dxa"/>
            <w:vAlign w:val="center"/>
          </w:tcPr>
          <w:p w:rsidR="00000000" w:rsidRDefault="00A8497D">
            <w:pPr>
              <w:spacing w:before="60" w:after="60"/>
              <w:jc w:val="center"/>
              <w:rPr>
                <w:rFonts w:ascii="Arial" w:hAnsi="Arial"/>
              </w:rPr>
            </w:pPr>
            <w:r>
              <w:rPr>
                <w:rFonts w:ascii="Arial" w:hAnsi="Arial"/>
              </w:rPr>
              <w:t>5</w:t>
            </w:r>
          </w:p>
        </w:tc>
        <w:tc>
          <w:tcPr>
            <w:tcW w:w="3118" w:type="dxa"/>
          </w:tcPr>
          <w:p w:rsidR="00000000" w:rsidRDefault="00A8497D">
            <w:pPr>
              <w:spacing w:before="60" w:after="60"/>
              <w:rPr>
                <w:rFonts w:ascii="Arial" w:hAnsi="Arial"/>
              </w:rPr>
            </w:pPr>
            <w:r>
              <w:rPr>
                <w:rFonts w:ascii="Arial" w:hAnsi="Arial"/>
              </w:rPr>
              <w:t>Needs attention</w:t>
            </w:r>
          </w:p>
        </w:tc>
      </w:tr>
      <w:tr w:rsidR="00000000">
        <w:tblPrEx>
          <w:tblCellMar>
            <w:top w:w="0" w:type="dxa"/>
            <w:bottom w:w="0" w:type="dxa"/>
          </w:tblCellMar>
        </w:tblPrEx>
        <w:trPr>
          <w:cantSplit/>
        </w:trPr>
        <w:tc>
          <w:tcPr>
            <w:tcW w:w="4678" w:type="dxa"/>
          </w:tcPr>
          <w:p w:rsidR="00000000" w:rsidRDefault="00A8497D">
            <w:pPr>
              <w:spacing w:before="60" w:after="60"/>
              <w:rPr>
                <w:rFonts w:ascii="Arial" w:hAnsi="Arial"/>
              </w:rPr>
            </w:pPr>
            <w:r>
              <w:rPr>
                <w:rFonts w:ascii="Arial" w:hAnsi="Arial"/>
                <w:b/>
              </w:rPr>
              <w:t>Poor</w:t>
            </w:r>
            <w:r>
              <w:rPr>
                <w:rFonts w:ascii="Arial" w:hAnsi="Arial"/>
              </w:rPr>
              <w:t>: well below average; very ineffective; much worse than expected; very slow</w:t>
            </w:r>
          </w:p>
        </w:tc>
        <w:tc>
          <w:tcPr>
            <w:tcW w:w="1560" w:type="dxa"/>
            <w:vAlign w:val="center"/>
          </w:tcPr>
          <w:p w:rsidR="00000000" w:rsidRDefault="00A8497D">
            <w:pPr>
              <w:spacing w:before="60" w:after="60"/>
              <w:jc w:val="center"/>
              <w:rPr>
                <w:rFonts w:ascii="Arial" w:hAnsi="Arial"/>
              </w:rPr>
            </w:pPr>
            <w:r>
              <w:rPr>
                <w:rFonts w:ascii="Arial" w:hAnsi="Arial"/>
              </w:rPr>
              <w:t>6</w:t>
            </w:r>
          </w:p>
        </w:tc>
        <w:tc>
          <w:tcPr>
            <w:tcW w:w="3118" w:type="dxa"/>
          </w:tcPr>
          <w:p w:rsidR="00000000" w:rsidRDefault="00A8497D">
            <w:pPr>
              <w:spacing w:before="60" w:after="60"/>
              <w:rPr>
                <w:rFonts w:ascii="Arial" w:hAnsi="Arial"/>
              </w:rPr>
            </w:pPr>
            <w:r>
              <w:rPr>
                <w:rFonts w:ascii="Arial" w:hAnsi="Arial"/>
              </w:rPr>
              <w:t>Needs urgent action</w:t>
            </w:r>
          </w:p>
        </w:tc>
      </w:tr>
      <w:tr w:rsidR="00000000">
        <w:tblPrEx>
          <w:tblCellMar>
            <w:top w:w="0" w:type="dxa"/>
            <w:bottom w:w="0" w:type="dxa"/>
          </w:tblCellMar>
        </w:tblPrEx>
        <w:trPr>
          <w:cantSplit/>
        </w:trPr>
        <w:tc>
          <w:tcPr>
            <w:tcW w:w="4678" w:type="dxa"/>
          </w:tcPr>
          <w:p w:rsidR="00000000" w:rsidRDefault="00A8497D">
            <w:pPr>
              <w:spacing w:before="60" w:after="60"/>
              <w:rPr>
                <w:rFonts w:ascii="Arial" w:hAnsi="Arial"/>
              </w:rPr>
            </w:pPr>
            <w:r>
              <w:rPr>
                <w:rFonts w:ascii="Arial" w:hAnsi="Arial"/>
                <w:b/>
              </w:rPr>
              <w:t>Very poor</w:t>
            </w:r>
            <w:r>
              <w:rPr>
                <w:rFonts w:ascii="Arial" w:hAnsi="Arial"/>
              </w:rPr>
              <w:t>: far</w:t>
            </w:r>
            <w:r>
              <w:rPr>
                <w:rFonts w:ascii="Arial" w:hAnsi="Arial"/>
              </w:rPr>
              <w:t xml:space="preserve"> worse than expected, extremely ineffective; extremely slow </w:t>
            </w:r>
          </w:p>
        </w:tc>
        <w:tc>
          <w:tcPr>
            <w:tcW w:w="1560" w:type="dxa"/>
            <w:vAlign w:val="center"/>
          </w:tcPr>
          <w:p w:rsidR="00000000" w:rsidRDefault="00A8497D">
            <w:pPr>
              <w:spacing w:before="60" w:after="60"/>
              <w:jc w:val="center"/>
              <w:rPr>
                <w:rFonts w:ascii="Arial" w:hAnsi="Arial"/>
              </w:rPr>
            </w:pPr>
            <w:r>
              <w:rPr>
                <w:rFonts w:ascii="Arial" w:hAnsi="Arial"/>
              </w:rPr>
              <w:t>7</w:t>
            </w:r>
          </w:p>
        </w:tc>
        <w:tc>
          <w:tcPr>
            <w:tcW w:w="3118" w:type="dxa"/>
          </w:tcPr>
          <w:p w:rsidR="00000000" w:rsidRDefault="00A8497D">
            <w:pPr>
              <w:spacing w:before="60" w:after="60"/>
              <w:rPr>
                <w:rFonts w:ascii="Arial" w:hAnsi="Arial"/>
              </w:rPr>
            </w:pPr>
            <w:r>
              <w:rPr>
                <w:rFonts w:ascii="Arial" w:hAnsi="Arial"/>
              </w:rPr>
              <w:t>Immediate radical change needed</w:t>
            </w:r>
          </w:p>
        </w:tc>
      </w:tr>
    </w:tbl>
    <w:p w:rsidR="00000000" w:rsidRDefault="00A8497D"/>
    <w:p w:rsidR="00000000" w:rsidRDefault="00A8497D">
      <w:pPr>
        <w:tabs>
          <w:tab w:val="left" w:pos="0"/>
          <w:tab w:val="left" w:pos="1080"/>
          <w:tab w:val="left" w:pos="1440"/>
        </w:tabs>
        <w:suppressAutoHyphens/>
        <w:rPr>
          <w:rFonts w:ascii="Arial" w:hAnsi="Arial"/>
          <w:sz w:val="22"/>
        </w:rPr>
      </w:pPr>
    </w:p>
    <w:p w:rsidR="00000000" w:rsidRDefault="00A8497D">
      <w:pPr>
        <w:pStyle w:val="Heading8"/>
        <w:tabs>
          <w:tab w:val="left" w:pos="0"/>
          <w:tab w:val="left" w:pos="1080"/>
          <w:tab w:val="left" w:pos="1440"/>
        </w:tabs>
        <w:suppressAutoHyphens/>
        <w:jc w:val="left"/>
        <w:rPr>
          <w:i/>
          <w:sz w:val="22"/>
        </w:rPr>
      </w:pPr>
      <w:r>
        <w:rPr>
          <w:i/>
          <w:sz w:val="22"/>
        </w:rPr>
        <w:t>What feedback do inspectors give during the inspection?</w:t>
      </w:r>
    </w:p>
    <w:p w:rsidR="00000000" w:rsidRDefault="00A8497D">
      <w:pPr>
        <w:tabs>
          <w:tab w:val="left" w:pos="0"/>
          <w:tab w:val="left" w:pos="1080"/>
          <w:tab w:val="left" w:pos="1440"/>
        </w:tabs>
        <w:suppressAutoHyphens/>
        <w:rPr>
          <w:rFonts w:ascii="Arial" w:hAnsi="Arial"/>
          <w:sz w:val="22"/>
        </w:rPr>
      </w:pPr>
    </w:p>
    <w:p w:rsidR="00000000" w:rsidRDefault="00A8497D" w:rsidP="00A8497D">
      <w:pPr>
        <w:numPr>
          <w:ilvl w:val="0"/>
          <w:numId w:val="136"/>
        </w:numPr>
        <w:tabs>
          <w:tab w:val="left" w:pos="0"/>
          <w:tab w:val="left" w:pos="567"/>
          <w:tab w:val="left" w:pos="1080"/>
          <w:tab w:val="left" w:pos="1440"/>
        </w:tabs>
        <w:suppressAutoHyphens/>
        <w:rPr>
          <w:rFonts w:ascii="Arial" w:hAnsi="Arial"/>
          <w:sz w:val="22"/>
        </w:rPr>
      </w:pPr>
      <w:r>
        <w:rPr>
          <w:rFonts w:ascii="Arial" w:hAnsi="Arial"/>
          <w:sz w:val="22"/>
        </w:rPr>
        <w:t xml:space="preserve">Inspectors must offer oral feedback to teachers and other staff about the work they see in lessons.  </w:t>
      </w:r>
      <w:r>
        <w:rPr>
          <w:rFonts w:ascii="Arial" w:hAnsi="Arial"/>
          <w:sz w:val="22"/>
        </w:rPr>
        <w:t xml:space="preserve">Judgements about the </w:t>
      </w:r>
      <w:del w:id="243" w:author="ofsted" w:date="2003-01-30T11:24:00Z">
        <w:r>
          <w:rPr>
            <w:rFonts w:ascii="Arial" w:hAnsi="Arial"/>
            <w:sz w:val="22"/>
          </w:rPr>
          <w:delText xml:space="preserve">overall </w:delText>
        </w:r>
      </w:del>
      <w:r>
        <w:rPr>
          <w:rFonts w:ascii="Arial" w:hAnsi="Arial"/>
          <w:sz w:val="22"/>
        </w:rPr>
        <w:t xml:space="preserve">quality of teaching must be clear, and inspectors should explain </w:t>
      </w:r>
      <w:ins w:id="244" w:author="ofsted" w:date="2003-01-30T11:24:00Z">
        <w:r>
          <w:rPr>
            <w:rFonts w:ascii="Arial" w:hAnsi="Arial"/>
            <w:sz w:val="22"/>
          </w:rPr>
          <w:t xml:space="preserve">its </w:t>
        </w:r>
      </w:ins>
      <w:r>
        <w:rPr>
          <w:rFonts w:ascii="Arial" w:hAnsi="Arial"/>
          <w:sz w:val="22"/>
        </w:rPr>
        <w:t>strengths and weaknesses, leaving teachers knowing about how their work could improve.</w:t>
      </w:r>
    </w:p>
    <w:p w:rsidR="00000000" w:rsidRDefault="00A8497D">
      <w:pPr>
        <w:tabs>
          <w:tab w:val="left" w:pos="0"/>
          <w:tab w:val="left" w:pos="1080"/>
          <w:tab w:val="left" w:pos="1440"/>
        </w:tabs>
        <w:suppressAutoHyphens/>
        <w:rPr>
          <w:rFonts w:ascii="Arial" w:hAnsi="Arial"/>
          <w:sz w:val="22"/>
        </w:rPr>
      </w:pPr>
    </w:p>
    <w:p w:rsidR="00000000" w:rsidRDefault="00A8497D" w:rsidP="00A8497D">
      <w:pPr>
        <w:numPr>
          <w:ilvl w:val="0"/>
          <w:numId w:val="136"/>
        </w:numPr>
        <w:tabs>
          <w:tab w:val="left" w:pos="0"/>
          <w:tab w:val="left" w:pos="567"/>
          <w:tab w:val="left" w:pos="1080"/>
          <w:tab w:val="left" w:pos="1440"/>
        </w:tabs>
        <w:suppressAutoHyphens/>
        <w:rPr>
          <w:rFonts w:ascii="Arial" w:hAnsi="Arial"/>
          <w:sz w:val="22"/>
        </w:rPr>
      </w:pPr>
      <w:r>
        <w:rPr>
          <w:rFonts w:ascii="Arial" w:hAnsi="Arial"/>
          <w:sz w:val="22"/>
        </w:rPr>
        <w:t>Constructive dialogue between inspectors and staff, particularly betwe</w:t>
      </w:r>
      <w:r>
        <w:rPr>
          <w:rFonts w:ascii="Arial" w:hAnsi="Arial"/>
          <w:sz w:val="22"/>
        </w:rPr>
        <w:t xml:space="preserve">en the registered inspector and the headteacher, is essential. </w:t>
      </w:r>
    </w:p>
    <w:p w:rsidR="00000000" w:rsidRDefault="00A8497D">
      <w:pPr>
        <w:tabs>
          <w:tab w:val="left" w:pos="0"/>
          <w:tab w:val="left" w:pos="1080"/>
          <w:tab w:val="left" w:pos="1440"/>
        </w:tabs>
        <w:suppressAutoHyphens/>
        <w:rPr>
          <w:rFonts w:ascii="Arial" w:hAnsi="Arial"/>
          <w:sz w:val="22"/>
        </w:rPr>
      </w:pPr>
    </w:p>
    <w:p w:rsidR="00000000" w:rsidRDefault="00A8497D" w:rsidP="00A8497D">
      <w:pPr>
        <w:numPr>
          <w:ilvl w:val="0"/>
          <w:numId w:val="136"/>
        </w:numPr>
        <w:tabs>
          <w:tab w:val="left" w:pos="0"/>
          <w:tab w:val="left" w:pos="567"/>
          <w:tab w:val="left" w:pos="1080"/>
        </w:tabs>
        <w:suppressAutoHyphens/>
        <w:rPr>
          <w:rFonts w:ascii="Arial" w:hAnsi="Arial"/>
          <w:sz w:val="22"/>
        </w:rPr>
      </w:pPr>
      <w:r>
        <w:rPr>
          <w:rFonts w:ascii="Arial" w:hAnsi="Arial"/>
          <w:sz w:val="22"/>
        </w:rPr>
        <w:t xml:space="preserve">Towards the end of the inspection, inspectors should brief heads of department, co-ordinators or other team leaders on their findings about </w:t>
      </w:r>
      <w:ins w:id="245" w:author="ofsted" w:date="2003-01-30T11:24:00Z">
        <w:r>
          <w:rPr>
            <w:rFonts w:ascii="Arial" w:hAnsi="Arial"/>
            <w:sz w:val="22"/>
          </w:rPr>
          <w:t xml:space="preserve">the </w:t>
        </w:r>
      </w:ins>
      <w:r>
        <w:rPr>
          <w:rFonts w:ascii="Arial" w:hAnsi="Arial"/>
          <w:sz w:val="22"/>
        </w:rPr>
        <w:t>subjects inspected or significant aspects of th</w:t>
      </w:r>
      <w:r>
        <w:rPr>
          <w:rFonts w:ascii="Arial" w:hAnsi="Arial"/>
          <w:sz w:val="22"/>
        </w:rPr>
        <w:t xml:space="preserve">e school such as provision for pupils with special educational needs. </w:t>
      </w:r>
      <w:r>
        <w:rPr>
          <w:rFonts w:ascii="Arial" w:hAnsi="Arial"/>
          <w:sz w:val="22"/>
        </w:rPr>
        <w:br w:type="page"/>
      </w:r>
      <w:r>
        <w:rPr>
          <w:rFonts w:ascii="Arial" w:hAnsi="Arial"/>
          <w:b/>
          <w:sz w:val="28"/>
          <w:lang w:val="en-GB"/>
        </w:rPr>
        <w:lastRenderedPageBreak/>
        <w:t>THE OUTCOMES OF INSPECTION</w:t>
      </w:r>
    </w:p>
    <w:p w:rsidR="00000000" w:rsidRDefault="00A8497D">
      <w:pPr>
        <w:tabs>
          <w:tab w:val="left" w:pos="0"/>
        </w:tabs>
        <w:suppressAutoHyphens/>
        <w:rPr>
          <w:rFonts w:ascii="Arial" w:hAnsi="Arial"/>
          <w:sz w:val="22"/>
        </w:rPr>
      </w:pPr>
      <w:r>
        <w:rPr>
          <w:rFonts w:ascii="Arial" w:hAnsi="Arial"/>
          <w:noProof/>
          <w:snapToGrid/>
          <w:sz w:val="22"/>
        </w:rPr>
        <w:pict>
          <v:line id="_x0000_s1517" style="position:absolute;z-index:251694592" from="-1pt,6.6pt" to="467.6pt,6.6pt" o:allowincell="f" strokeweight="2.25pt"/>
        </w:pict>
      </w:r>
    </w:p>
    <w:p w:rsidR="00000000" w:rsidRDefault="00A8497D">
      <w:pPr>
        <w:tabs>
          <w:tab w:val="left" w:pos="0"/>
        </w:tabs>
        <w:suppressAutoHyphens/>
        <w:rPr>
          <w:rFonts w:ascii="Arial" w:hAnsi="Arial"/>
          <w:sz w:val="22"/>
        </w:rPr>
      </w:pPr>
    </w:p>
    <w:p w:rsidR="00000000" w:rsidRDefault="00A8497D">
      <w:pPr>
        <w:rPr>
          <w:rFonts w:ascii="Arial" w:hAnsi="Arial"/>
          <w:b/>
          <w:i/>
          <w:sz w:val="22"/>
        </w:rPr>
      </w:pPr>
      <w:r>
        <w:rPr>
          <w:rFonts w:ascii="Arial" w:hAnsi="Arial"/>
          <w:b/>
          <w:i/>
          <w:sz w:val="22"/>
        </w:rPr>
        <w:t>After the inspection team has reached its conclusions, these must be explained to</w:t>
      </w:r>
      <w:del w:id="246" w:author="ofsted" w:date="2003-01-30T14:27:00Z">
        <w:r>
          <w:rPr>
            <w:rFonts w:ascii="Arial" w:hAnsi="Arial"/>
            <w:b/>
            <w:i/>
            <w:sz w:val="22"/>
          </w:rPr>
          <w:delText xml:space="preserve"> key staff,</w:delText>
        </w:r>
      </w:del>
      <w:r>
        <w:rPr>
          <w:rFonts w:ascii="Arial" w:hAnsi="Arial"/>
          <w:b/>
          <w:i/>
          <w:sz w:val="22"/>
        </w:rPr>
        <w:t xml:space="preserve"> senior managers and the governing body at separate meetings.  </w:t>
      </w:r>
      <w:r>
        <w:rPr>
          <w:rFonts w:ascii="Arial" w:hAnsi="Arial"/>
          <w:b/>
          <w:i/>
          <w:sz w:val="22"/>
        </w:rPr>
        <w:t xml:space="preserve">After this oral feedback, the written report </w:t>
      </w:r>
      <w:ins w:id="247" w:author="ofsted" w:date="2003-01-30T14:28:00Z">
        <w:r>
          <w:rPr>
            <w:rFonts w:ascii="Arial" w:hAnsi="Arial"/>
            <w:b/>
            <w:i/>
            <w:sz w:val="22"/>
          </w:rPr>
          <w:t xml:space="preserve">must </w:t>
        </w:r>
      </w:ins>
      <w:del w:id="248" w:author="ofsted" w:date="2003-01-30T14:28:00Z">
        <w:r>
          <w:rPr>
            <w:rFonts w:ascii="Arial" w:hAnsi="Arial"/>
            <w:b/>
            <w:i/>
            <w:sz w:val="22"/>
          </w:rPr>
          <w:delText xml:space="preserve">should </w:delText>
        </w:r>
      </w:del>
      <w:r>
        <w:rPr>
          <w:rFonts w:ascii="Arial" w:hAnsi="Arial"/>
          <w:b/>
          <w:i/>
          <w:sz w:val="22"/>
        </w:rPr>
        <w:t>contain no judgements that come as a surprise to the school.  The findings of inspection, set alongside the school’s self-evaluation, provide a basis for action planning for improvement.  Post-inspec</w:t>
      </w:r>
      <w:r>
        <w:rPr>
          <w:rFonts w:ascii="Arial" w:hAnsi="Arial"/>
          <w:b/>
          <w:i/>
          <w:sz w:val="22"/>
        </w:rPr>
        <w:t>tion activity must ensure that:</w:t>
      </w:r>
    </w:p>
    <w:p w:rsidR="00000000" w:rsidRDefault="00A8497D" w:rsidP="00A8497D">
      <w:pPr>
        <w:numPr>
          <w:ilvl w:val="0"/>
          <w:numId w:val="87"/>
        </w:numPr>
        <w:rPr>
          <w:rFonts w:ascii="Arial" w:hAnsi="Arial"/>
          <w:i/>
          <w:sz w:val="22"/>
        </w:rPr>
      </w:pPr>
      <w:r>
        <w:rPr>
          <w:rFonts w:ascii="Arial" w:hAnsi="Arial"/>
          <w:b/>
          <w:i/>
          <w:sz w:val="22"/>
        </w:rPr>
        <w:t>feedback is effective in explaining the inspection findings and what the school needs to do to improve;</w:t>
      </w:r>
    </w:p>
    <w:p w:rsidR="00000000" w:rsidRDefault="00A8497D" w:rsidP="00A8497D">
      <w:pPr>
        <w:numPr>
          <w:ilvl w:val="0"/>
          <w:numId w:val="87"/>
        </w:numPr>
        <w:rPr>
          <w:rFonts w:ascii="Arial" w:hAnsi="Arial"/>
          <w:i/>
          <w:sz w:val="22"/>
        </w:rPr>
      </w:pPr>
      <w:r>
        <w:rPr>
          <w:rFonts w:ascii="Arial" w:hAnsi="Arial"/>
          <w:b/>
          <w:i/>
          <w:sz w:val="22"/>
        </w:rPr>
        <w:t>opportunity is provided for the school and the governing body to understand why judgements have been made; and</w:t>
      </w:r>
    </w:p>
    <w:p w:rsidR="00000000" w:rsidRDefault="00A8497D" w:rsidP="00A8497D">
      <w:pPr>
        <w:numPr>
          <w:ilvl w:val="0"/>
          <w:numId w:val="87"/>
        </w:numPr>
        <w:rPr>
          <w:rFonts w:ascii="Arial" w:hAnsi="Arial"/>
          <w:i/>
          <w:sz w:val="22"/>
        </w:rPr>
      </w:pPr>
      <w:r>
        <w:rPr>
          <w:rFonts w:ascii="Arial" w:hAnsi="Arial"/>
          <w:b/>
          <w:i/>
          <w:sz w:val="22"/>
        </w:rPr>
        <w:t>the inspe</w:t>
      </w:r>
      <w:r>
        <w:rPr>
          <w:rFonts w:ascii="Arial" w:hAnsi="Arial"/>
          <w:b/>
          <w:i/>
          <w:sz w:val="22"/>
        </w:rPr>
        <w:t xml:space="preserve">ction report gives a clear and convincing account of the findings of the inspection. </w:t>
      </w:r>
    </w:p>
    <w:p w:rsidR="00000000" w:rsidRDefault="00A8497D">
      <w:pPr>
        <w:pStyle w:val="Heading8"/>
        <w:keepLines/>
        <w:tabs>
          <w:tab w:val="left" w:pos="0"/>
        </w:tabs>
        <w:suppressAutoHyphens/>
        <w:jc w:val="left"/>
        <w:rPr>
          <w:b w:val="0"/>
          <w:sz w:val="22"/>
        </w:rPr>
      </w:pPr>
    </w:p>
    <w:p w:rsidR="00000000" w:rsidRDefault="00A8497D">
      <w:pPr>
        <w:pStyle w:val="Heading8"/>
        <w:keepLines/>
        <w:tabs>
          <w:tab w:val="left" w:pos="0"/>
        </w:tabs>
        <w:suppressAutoHyphens/>
        <w:jc w:val="left"/>
        <w:rPr>
          <w:i/>
          <w:sz w:val="22"/>
        </w:rPr>
      </w:pPr>
      <w:r>
        <w:rPr>
          <w:i/>
          <w:sz w:val="22"/>
        </w:rPr>
        <w:t>What feedback does the headteacher receive?</w:t>
      </w:r>
    </w:p>
    <w:p w:rsidR="00000000" w:rsidRDefault="00A8497D">
      <w:pPr>
        <w:keepLines/>
        <w:tabs>
          <w:tab w:val="left" w:pos="0"/>
        </w:tabs>
        <w:suppressAutoHyphens/>
        <w:rPr>
          <w:rFonts w:ascii="Arial" w:hAnsi="Arial"/>
          <w:sz w:val="22"/>
        </w:rPr>
      </w:pPr>
    </w:p>
    <w:p w:rsidR="00000000" w:rsidRDefault="00A8497D" w:rsidP="00A8497D">
      <w:pPr>
        <w:keepLines/>
        <w:numPr>
          <w:ilvl w:val="0"/>
          <w:numId w:val="136"/>
        </w:numPr>
        <w:tabs>
          <w:tab w:val="left" w:pos="0"/>
          <w:tab w:val="left" w:pos="426"/>
          <w:tab w:val="left" w:pos="567"/>
        </w:tabs>
        <w:suppressAutoHyphens/>
        <w:rPr>
          <w:rFonts w:ascii="Arial" w:hAnsi="Arial"/>
          <w:sz w:val="22"/>
        </w:rPr>
      </w:pPr>
      <w:r>
        <w:rPr>
          <w:rFonts w:ascii="Arial" w:hAnsi="Arial"/>
          <w:sz w:val="22"/>
        </w:rPr>
        <w:t>The registered inspector should give brief interim feedback to the headteacher before leaving the school or as soon as possi</w:t>
      </w:r>
      <w:r>
        <w:rPr>
          <w:rFonts w:ascii="Arial" w:hAnsi="Arial"/>
          <w:sz w:val="22"/>
        </w:rPr>
        <w:t>ble after the final meeting of the team.  At this stage, the inspector should tell the school if the team has judged that the school requires special measures, has an inadequate sixth form, has serious weaknesses or is underachieving, or if the team is sti</w:t>
      </w:r>
      <w:r>
        <w:rPr>
          <w:rFonts w:ascii="Arial" w:hAnsi="Arial"/>
          <w:sz w:val="22"/>
        </w:rPr>
        <w:t>ll considering these possibilities.</w:t>
      </w:r>
    </w:p>
    <w:p w:rsidR="00000000" w:rsidRDefault="00A8497D">
      <w:pPr>
        <w:keepLines/>
        <w:tabs>
          <w:tab w:val="left" w:pos="0"/>
        </w:tabs>
        <w:suppressAutoHyphens/>
        <w:rPr>
          <w:rFonts w:ascii="Arial" w:hAnsi="Arial"/>
          <w:sz w:val="22"/>
        </w:rPr>
      </w:pPr>
    </w:p>
    <w:p w:rsidR="00000000" w:rsidRDefault="00A8497D" w:rsidP="00A8497D">
      <w:pPr>
        <w:keepLines/>
        <w:numPr>
          <w:ilvl w:val="0"/>
          <w:numId w:val="136"/>
        </w:numPr>
        <w:tabs>
          <w:tab w:val="left" w:pos="0"/>
          <w:tab w:val="left" w:pos="567"/>
        </w:tabs>
        <w:suppressAutoHyphens/>
        <w:rPr>
          <w:rFonts w:ascii="Arial" w:hAnsi="Arial"/>
          <w:sz w:val="22"/>
        </w:rPr>
      </w:pPr>
      <w:r>
        <w:rPr>
          <w:rFonts w:ascii="Arial" w:hAnsi="Arial"/>
          <w:sz w:val="22"/>
        </w:rPr>
        <w:t>A full debriefing must be offered within a reasonable time from the end of the inspection, but with a sufficient gap to allow the registered inspector time to reflect on the inspection findings and fully prepare.  It sh</w:t>
      </w:r>
      <w:r>
        <w:rPr>
          <w:rFonts w:ascii="Arial" w:hAnsi="Arial"/>
          <w:sz w:val="22"/>
        </w:rPr>
        <w:t xml:space="preserve">ould be a professional discussion of the findings, and give opportunity for the school to clarify them and to understand what has to be done to improve. </w:t>
      </w:r>
    </w:p>
    <w:p w:rsidR="00000000" w:rsidRDefault="00A8497D">
      <w:pPr>
        <w:keepLines/>
        <w:tabs>
          <w:tab w:val="left" w:pos="0"/>
        </w:tabs>
        <w:suppressAutoHyphens/>
        <w:rPr>
          <w:rFonts w:ascii="Arial" w:hAnsi="Arial"/>
          <w:sz w:val="22"/>
        </w:rPr>
      </w:pPr>
    </w:p>
    <w:p w:rsidR="00000000" w:rsidRDefault="00A8497D" w:rsidP="00A8497D">
      <w:pPr>
        <w:keepLines/>
        <w:numPr>
          <w:ilvl w:val="0"/>
          <w:numId w:val="136"/>
        </w:numPr>
        <w:tabs>
          <w:tab w:val="left" w:pos="0"/>
          <w:tab w:val="left" w:pos="567"/>
        </w:tabs>
        <w:suppressAutoHyphens/>
        <w:rPr>
          <w:rFonts w:ascii="Arial" w:hAnsi="Arial"/>
          <w:sz w:val="22"/>
        </w:rPr>
      </w:pPr>
      <w:r>
        <w:rPr>
          <w:rFonts w:ascii="Arial" w:hAnsi="Arial"/>
          <w:sz w:val="22"/>
        </w:rPr>
        <w:t xml:space="preserve">The headteacher may invite any </w:t>
      </w:r>
      <w:r>
        <w:rPr>
          <w:rFonts w:ascii="Arial" w:hAnsi="Arial"/>
          <w:b/>
          <w:sz w:val="22"/>
        </w:rPr>
        <w:t xml:space="preserve">staff </w:t>
      </w:r>
      <w:r>
        <w:rPr>
          <w:rFonts w:ascii="Arial" w:hAnsi="Arial"/>
          <w:sz w:val="22"/>
        </w:rPr>
        <w:t>of the school to be present, but normally the meeting includes t</w:t>
      </w:r>
      <w:r>
        <w:rPr>
          <w:rFonts w:ascii="Arial" w:hAnsi="Arial"/>
          <w:sz w:val="22"/>
        </w:rPr>
        <w:t xml:space="preserve">he senior management team only.  In exceptional circumstances, a representative of the LEA may be present as an observer.  This could be where the school has a temporary headteacher or where the headteacher is likely to </w:t>
      </w:r>
      <w:del w:id="249" w:author="ofsted" w:date="2003-01-30T14:28:00Z">
        <w:r>
          <w:rPr>
            <w:rFonts w:ascii="Arial" w:hAnsi="Arial"/>
            <w:sz w:val="22"/>
          </w:rPr>
          <w:delText xml:space="preserve">find </w:delText>
        </w:r>
      </w:del>
      <w:ins w:id="250" w:author="ofsted" w:date="2003-01-30T14:28:00Z">
        <w:r>
          <w:rPr>
            <w:rFonts w:ascii="Arial" w:hAnsi="Arial"/>
            <w:sz w:val="22"/>
          </w:rPr>
          <w:t xml:space="preserve">be distressed by </w:t>
        </w:r>
      </w:ins>
      <w:r>
        <w:rPr>
          <w:rFonts w:ascii="Arial" w:hAnsi="Arial"/>
          <w:sz w:val="22"/>
        </w:rPr>
        <w:t>the findings</w:t>
      </w:r>
      <w:del w:id="251" w:author="ofsted" w:date="2003-01-30T14:28:00Z">
        <w:r>
          <w:rPr>
            <w:rFonts w:ascii="Arial" w:hAnsi="Arial"/>
            <w:sz w:val="22"/>
          </w:rPr>
          <w:delText xml:space="preserve"> d</w:delText>
        </w:r>
        <w:r>
          <w:rPr>
            <w:rFonts w:ascii="Arial" w:hAnsi="Arial"/>
            <w:sz w:val="22"/>
          </w:rPr>
          <w:delText>istressing</w:delText>
        </w:r>
      </w:del>
      <w:r>
        <w:rPr>
          <w:rFonts w:ascii="Arial" w:hAnsi="Arial"/>
          <w:sz w:val="22"/>
        </w:rPr>
        <w:t>.</w:t>
      </w:r>
    </w:p>
    <w:p w:rsidR="00000000" w:rsidRDefault="00A8497D">
      <w:pPr>
        <w:tabs>
          <w:tab w:val="left" w:pos="0"/>
        </w:tabs>
        <w:suppressAutoHyphens/>
        <w:rPr>
          <w:rFonts w:ascii="Arial" w:hAnsi="Arial"/>
          <w:sz w:val="22"/>
        </w:rPr>
      </w:pPr>
    </w:p>
    <w:p w:rsidR="00000000" w:rsidRDefault="00A8497D">
      <w:pPr>
        <w:pStyle w:val="Heading2"/>
        <w:rPr>
          <w:lang w:val="en-US"/>
        </w:rPr>
      </w:pPr>
      <w:r>
        <w:rPr>
          <w:lang w:val="en-US"/>
        </w:rPr>
        <w:t>What feedback do governors receive?</w:t>
      </w:r>
    </w:p>
    <w:p w:rsidR="00000000" w:rsidRDefault="00A8497D">
      <w:pPr>
        <w:numPr>
          <w:ins w:id="252" w:author="ofsted" w:date="2003-01-30T14:35:00Z"/>
        </w:numPr>
        <w:tabs>
          <w:tab w:val="left" w:pos="0"/>
        </w:tabs>
        <w:suppressAutoHyphens/>
        <w:rPr>
          <w:ins w:id="253" w:author="ofsted" w:date="2003-01-30T14:35:00Z"/>
          <w:rFonts w:ascii="Arial" w:hAnsi="Arial"/>
          <w:sz w:val="22"/>
        </w:rPr>
      </w:pPr>
    </w:p>
    <w:p w:rsidR="00000000" w:rsidRDefault="00A8497D" w:rsidP="00A8497D">
      <w:pPr>
        <w:keepLines/>
        <w:numPr>
          <w:ilvl w:val="0"/>
          <w:numId w:val="136"/>
        </w:numPr>
        <w:tabs>
          <w:tab w:val="left" w:pos="0"/>
          <w:tab w:val="left" w:pos="567"/>
        </w:tabs>
        <w:suppressAutoHyphens/>
        <w:rPr>
          <w:del w:id="254" w:author="ofsted" w:date="2003-01-30T14:37:00Z"/>
          <w:rFonts w:ascii="Arial" w:hAnsi="Arial"/>
          <w:sz w:val="22"/>
        </w:rPr>
      </w:pPr>
      <w:ins w:id="255" w:author="ofsted" w:date="2003-01-30T14:36:00Z">
        <w:r>
          <w:rPr>
            <w:rFonts w:ascii="Arial" w:hAnsi="Arial"/>
            <w:sz w:val="22"/>
          </w:rPr>
          <w:t xml:space="preserve">Feedback </w:t>
        </w:r>
      </w:ins>
      <w:ins w:id="256" w:author="ofsted" w:date="2003-01-30T14:37:00Z">
        <w:r>
          <w:rPr>
            <w:rFonts w:ascii="Arial" w:hAnsi="Arial"/>
            <w:sz w:val="22"/>
          </w:rPr>
          <w:t>is offered separately to a meeting of the governing body. It is the governors’ meeting and they may invite an LEA or diocesan representative as an observer, subject to the registered inspector’s co</w:t>
        </w:r>
        <w:r>
          <w:rPr>
            <w:rFonts w:ascii="Arial" w:hAnsi="Arial"/>
            <w:sz w:val="22"/>
          </w:rPr>
          <w:t>nsent. The headteacher should be present.</w:t>
        </w:r>
      </w:ins>
    </w:p>
    <w:p w:rsidR="00000000" w:rsidRDefault="00A8497D" w:rsidP="00A8497D">
      <w:pPr>
        <w:numPr>
          <w:ilvl w:val="0"/>
          <w:numId w:val="136"/>
          <w:numberingChange w:id="257" w:author="ofsted" w:date="2003-01-30T10:30:00Z" w:original="%1:111:0:."/>
        </w:numPr>
        <w:tabs>
          <w:tab w:val="left" w:pos="0"/>
          <w:tab w:val="left" w:pos="567"/>
        </w:tabs>
        <w:suppressAutoHyphens/>
        <w:rPr>
          <w:del w:id="258" w:author="ofsted" w:date="2003-01-30T14:33:00Z"/>
          <w:rFonts w:ascii="Arial" w:hAnsi="Arial"/>
          <w:sz w:val="22"/>
        </w:rPr>
      </w:pPr>
      <w:del w:id="259" w:author="ofsted" w:date="2003-01-30T14:37:00Z">
        <w:r>
          <w:rPr>
            <w:rFonts w:ascii="Arial" w:hAnsi="Arial"/>
            <w:sz w:val="22"/>
          </w:rPr>
          <w:delText xml:space="preserve">Feedback is offered separately to a meeting of the governing body.  It is the governors’ meeting and they may invite an LEA or diocesan representative as an observer, subject to the registered inspector’s consent. </w:delText>
        </w:r>
        <w:r>
          <w:rPr>
            <w:rFonts w:ascii="Arial" w:hAnsi="Arial"/>
            <w:sz w:val="22"/>
          </w:rPr>
          <w:delText>The headteacher should be present.</w:delText>
        </w:r>
      </w:del>
    </w:p>
    <w:p w:rsidR="00000000" w:rsidRDefault="00A8497D" w:rsidP="00A8497D">
      <w:pPr>
        <w:numPr>
          <w:ilvl w:val="0"/>
          <w:numId w:val="136"/>
        </w:numPr>
        <w:tabs>
          <w:tab w:val="left" w:pos="0"/>
          <w:tab w:val="left" w:pos="567"/>
        </w:tabs>
        <w:suppressAutoHyphens/>
        <w:rPr>
          <w:del w:id="260" w:author="ofsted" w:date="2003-01-30T14:33:00Z"/>
          <w:rFonts w:ascii="Arial" w:hAnsi="Arial"/>
          <w:sz w:val="22"/>
        </w:rPr>
      </w:pPr>
    </w:p>
    <w:p w:rsidR="00000000" w:rsidRDefault="00A8497D" w:rsidP="00A8497D">
      <w:pPr>
        <w:numPr>
          <w:ilvl w:val="0"/>
          <w:numId w:val="136"/>
          <w:ins w:id="261" w:author="ofsted" w:date="2003-01-30T14:33:00Z"/>
        </w:numPr>
        <w:tabs>
          <w:tab w:val="left" w:pos="0"/>
          <w:tab w:val="left" w:pos="567"/>
        </w:tabs>
        <w:suppressAutoHyphens/>
        <w:rPr>
          <w:ins w:id="262" w:author="ofsted" w:date="2003-01-30T14:33:00Z"/>
          <w:rFonts w:ascii="Arial" w:hAnsi="Arial"/>
          <w:sz w:val="22"/>
        </w:rPr>
      </w:pPr>
    </w:p>
    <w:p w:rsidR="00000000" w:rsidRDefault="00A8497D" w:rsidP="00A8497D">
      <w:pPr>
        <w:numPr>
          <w:ilvl w:val="0"/>
          <w:numId w:val="136"/>
          <w:ins w:id="263" w:author="ofsted" w:date="2003-01-30T14:33:00Z"/>
        </w:numPr>
        <w:tabs>
          <w:tab w:val="left" w:pos="0"/>
          <w:tab w:val="left" w:pos="567"/>
        </w:tabs>
        <w:suppressAutoHyphens/>
        <w:spacing w:before="240"/>
        <w:rPr>
          <w:ins w:id="264" w:author="ofsted" w:date="2003-01-30T14:34:00Z"/>
          <w:rFonts w:ascii="Arial" w:hAnsi="Arial"/>
          <w:sz w:val="22"/>
        </w:rPr>
      </w:pPr>
      <w:ins w:id="265" w:author="ofsted" w:date="2003-01-30T14:33:00Z">
        <w:r>
          <w:rPr>
            <w:rFonts w:ascii="Arial" w:hAnsi="Arial"/>
            <w:sz w:val="22"/>
          </w:rPr>
          <w:t xml:space="preserve">Normally, the </w:t>
        </w:r>
      </w:ins>
      <w:ins w:id="266" w:author="ofsted" w:date="2003-01-30T14:34:00Z">
        <w:r>
          <w:rPr>
            <w:rFonts w:ascii="Arial" w:hAnsi="Arial"/>
            <w:sz w:val="22"/>
          </w:rPr>
          <w:t>debriefing to the governors is less extensive than that to the headteacher, but it must be sufficient for the governors to understand the main findings of the inspection and what improvements are needed. G</w:t>
        </w:r>
        <w:r>
          <w:rPr>
            <w:rFonts w:ascii="Arial" w:hAnsi="Arial"/>
            <w:sz w:val="22"/>
          </w:rPr>
          <w:t>overnors should agree the description of the characteristics of the school that will be included in the report.</w:t>
        </w:r>
      </w:ins>
    </w:p>
    <w:p w:rsidR="00000000" w:rsidRDefault="00A8497D">
      <w:pPr>
        <w:numPr>
          <w:ilvl w:val="0"/>
          <w:numId w:val="961"/>
          <w:numberingChange w:id="267" w:author="ofsted" w:date="2003-01-30T10:30:00Z" w:original="%1:112:0:."/>
        </w:numPr>
        <w:tabs>
          <w:tab w:val="left" w:pos="0"/>
          <w:tab w:val="left" w:pos="567"/>
        </w:tabs>
        <w:suppressAutoHyphens/>
        <w:rPr>
          <w:del w:id="268" w:author="ofsted" w:date="2003-01-30T11:25:00Z"/>
          <w:rFonts w:ascii="Arial" w:hAnsi="Arial"/>
          <w:sz w:val="22"/>
        </w:rPr>
      </w:pPr>
      <w:del w:id="269" w:author="ofsted" w:date="2003-01-30T14:34:00Z">
        <w:r>
          <w:rPr>
            <w:rFonts w:ascii="Arial" w:hAnsi="Arial"/>
            <w:sz w:val="22"/>
          </w:rPr>
          <w:delText>Normally, the debriefing to the governors is less extensive than that to the headteacher, but it must be sufficient for the governors to underst</w:delText>
        </w:r>
        <w:r>
          <w:rPr>
            <w:rFonts w:ascii="Arial" w:hAnsi="Arial"/>
            <w:sz w:val="22"/>
          </w:rPr>
          <w:delText xml:space="preserve">and the main findings of the inspection and what improvements are needed.  Governors should agree the description of the characteristics of the school </w:delText>
        </w:r>
      </w:del>
      <w:del w:id="270" w:author="ofsted" w:date="2003-01-30T11:25:00Z">
        <w:r>
          <w:rPr>
            <w:rFonts w:ascii="Arial" w:hAnsi="Arial"/>
            <w:sz w:val="22"/>
          </w:rPr>
          <w:delText xml:space="preserve">and be reminded that this self-audit will be included in the report. </w:delText>
        </w:r>
      </w:del>
    </w:p>
    <w:p w:rsidR="00000000" w:rsidRDefault="00A8497D">
      <w:pPr>
        <w:numPr>
          <w:ilvl w:val="0"/>
          <w:numId w:val="961"/>
        </w:numPr>
        <w:tabs>
          <w:tab w:val="left" w:pos="0"/>
          <w:tab w:val="left" w:pos="567"/>
        </w:tabs>
        <w:suppressAutoHyphens/>
        <w:rPr>
          <w:del w:id="271" w:author="ofsted" w:date="2003-01-30T14:34:00Z"/>
        </w:rPr>
      </w:pPr>
    </w:p>
    <w:p w:rsidR="00000000" w:rsidRDefault="00A8497D">
      <w:pPr>
        <w:pStyle w:val="BodyText2"/>
        <w:numPr>
          <w:ins w:id="272" w:author="ofsted" w:date="2003-01-30T11:25:00Z"/>
        </w:numPr>
        <w:rPr>
          <w:ins w:id="273" w:author="ofsted" w:date="2003-01-30T11:25:00Z"/>
          <w:b/>
          <w:i/>
          <w:sz w:val="22"/>
        </w:rPr>
      </w:pPr>
    </w:p>
    <w:p w:rsidR="00000000" w:rsidRDefault="00A8497D">
      <w:pPr>
        <w:pStyle w:val="BodyText2"/>
        <w:rPr>
          <w:b/>
          <w:i/>
          <w:sz w:val="22"/>
        </w:rPr>
      </w:pPr>
      <w:r>
        <w:rPr>
          <w:b/>
          <w:i/>
          <w:sz w:val="22"/>
        </w:rPr>
        <w:t>Are inspection findings discussed</w:t>
      </w:r>
      <w:r>
        <w:rPr>
          <w:b/>
          <w:i/>
          <w:sz w:val="22"/>
        </w:rPr>
        <w:t xml:space="preserve"> with parents?</w:t>
      </w:r>
    </w:p>
    <w:p w:rsidR="00000000" w:rsidRDefault="00A8497D">
      <w:pPr>
        <w:pStyle w:val="BodyText2"/>
        <w:rPr>
          <w:sz w:val="22"/>
        </w:rPr>
      </w:pPr>
    </w:p>
    <w:p w:rsidR="00000000" w:rsidRDefault="00A8497D" w:rsidP="00A8497D">
      <w:pPr>
        <w:pStyle w:val="BodyText2"/>
        <w:numPr>
          <w:ilvl w:val="0"/>
          <w:numId w:val="136"/>
        </w:numPr>
        <w:tabs>
          <w:tab w:val="left" w:pos="567"/>
        </w:tabs>
        <w:rPr>
          <w:sz w:val="22"/>
        </w:rPr>
      </w:pPr>
      <w:r>
        <w:rPr>
          <w:sz w:val="22"/>
        </w:rPr>
        <w:t xml:space="preserve">Inspectors are not required to give oral feedback to the parents. Governing bodies, however, are encouraged to arrange a meeting to explain the inspection findings to parents and discuss the action they propose to take. </w:t>
      </w:r>
    </w:p>
    <w:p w:rsidR="00000000" w:rsidRDefault="00A8497D">
      <w:pPr>
        <w:pStyle w:val="BodyText2"/>
        <w:numPr>
          <w:ins w:id="274" w:author="ofsted" w:date="2003-01-30T11:26:00Z"/>
        </w:numPr>
        <w:rPr>
          <w:del w:id="275" w:author="ofsted" w:date="2003-01-30T11:25:00Z"/>
          <w:b/>
          <w:i/>
          <w:sz w:val="22"/>
        </w:rPr>
      </w:pPr>
    </w:p>
    <w:p w:rsidR="00000000" w:rsidRDefault="00A8497D">
      <w:pPr>
        <w:pStyle w:val="BodyText2"/>
        <w:numPr>
          <w:ins w:id="276" w:author="ofsted" w:date="2003-01-30T11:26:00Z"/>
        </w:numPr>
        <w:rPr>
          <w:ins w:id="277" w:author="ofsted" w:date="2003-01-30T11:26:00Z"/>
          <w:b/>
          <w:i/>
          <w:sz w:val="22"/>
        </w:rPr>
      </w:pPr>
    </w:p>
    <w:p w:rsidR="00000000" w:rsidRDefault="00A8497D">
      <w:pPr>
        <w:pStyle w:val="BodyText2"/>
        <w:rPr>
          <w:ins w:id="278" w:author="ofsted" w:date="2003-01-30T11:26:00Z"/>
          <w:b/>
          <w:i/>
          <w:sz w:val="22"/>
        </w:rPr>
      </w:pPr>
    </w:p>
    <w:p w:rsidR="00000000" w:rsidRDefault="00A8497D">
      <w:pPr>
        <w:pStyle w:val="BodyText2"/>
        <w:rPr>
          <w:b/>
          <w:i/>
          <w:sz w:val="22"/>
        </w:rPr>
      </w:pPr>
    </w:p>
    <w:p w:rsidR="00000000" w:rsidRDefault="00A8497D">
      <w:pPr>
        <w:pStyle w:val="BodyText2"/>
        <w:rPr>
          <w:sz w:val="22"/>
        </w:rPr>
      </w:pPr>
      <w:r>
        <w:rPr>
          <w:b/>
          <w:i/>
          <w:sz w:val="22"/>
        </w:rPr>
        <w:t>What are the wr</w:t>
      </w:r>
      <w:r>
        <w:rPr>
          <w:b/>
          <w:i/>
          <w:sz w:val="22"/>
        </w:rPr>
        <w:t xml:space="preserve">itten outcomes of the inspection? </w:t>
      </w:r>
    </w:p>
    <w:p w:rsidR="00000000" w:rsidRDefault="00A8497D">
      <w:pPr>
        <w:tabs>
          <w:tab w:val="left" w:pos="0"/>
        </w:tabs>
        <w:suppressAutoHyphens/>
        <w:rPr>
          <w:rFonts w:ascii="Arial" w:hAnsi="Arial"/>
          <w:sz w:val="22"/>
        </w:rPr>
      </w:pPr>
    </w:p>
    <w:p w:rsidR="00000000" w:rsidRDefault="00A8497D" w:rsidP="00A8497D">
      <w:pPr>
        <w:numPr>
          <w:ilvl w:val="0"/>
          <w:numId w:val="136"/>
        </w:numPr>
        <w:tabs>
          <w:tab w:val="left" w:pos="0"/>
          <w:tab w:val="left" w:pos="567"/>
        </w:tabs>
        <w:suppressAutoHyphens/>
        <w:rPr>
          <w:rFonts w:ascii="Arial" w:hAnsi="Arial"/>
          <w:sz w:val="22"/>
        </w:rPr>
      </w:pPr>
      <w:r>
        <w:rPr>
          <w:rFonts w:ascii="Arial" w:hAnsi="Arial"/>
          <w:sz w:val="22"/>
        </w:rPr>
        <w:t>An inspection report</w:t>
      </w:r>
      <w:del w:id="279" w:author="ofsted" w:date="2003-01-30T11:26:00Z">
        <w:r>
          <w:rPr>
            <w:rFonts w:ascii="Arial" w:hAnsi="Arial"/>
            <w:sz w:val="22"/>
          </w:rPr>
          <w:delText>,</w:delText>
        </w:r>
      </w:del>
      <w:r>
        <w:rPr>
          <w:rFonts w:ascii="Arial" w:hAnsi="Arial"/>
          <w:sz w:val="22"/>
        </w:rPr>
        <w:t xml:space="preserve"> </w:t>
      </w:r>
      <w:del w:id="280" w:author="ofsted" w:date="2003-01-30T11:26:00Z">
        <w:r>
          <w:rPr>
            <w:rFonts w:ascii="Arial" w:hAnsi="Arial"/>
            <w:sz w:val="22"/>
          </w:rPr>
          <w:delText xml:space="preserve">and a summary of the report for parents, </w:delText>
        </w:r>
      </w:del>
      <w:r>
        <w:rPr>
          <w:rFonts w:ascii="Arial" w:hAnsi="Arial"/>
          <w:sz w:val="22"/>
        </w:rPr>
        <w:t>must be written to a prescribed format</w:t>
      </w:r>
      <w:del w:id="281" w:author="ofsted" w:date="2003-01-30T11:27:00Z">
        <w:r>
          <w:rPr>
            <w:rFonts w:ascii="Arial" w:hAnsi="Arial"/>
            <w:sz w:val="22"/>
          </w:rPr>
          <w:delText>,</w:delText>
        </w:r>
      </w:del>
      <w:r>
        <w:rPr>
          <w:rFonts w:ascii="Arial" w:hAnsi="Arial"/>
          <w:sz w:val="22"/>
        </w:rPr>
        <w:t xml:space="preserve"> </w:t>
      </w:r>
      <w:ins w:id="282" w:author="ofsted" w:date="2003-01-30T11:27:00Z">
        <w:r>
          <w:rPr>
            <w:rFonts w:ascii="Arial" w:hAnsi="Arial"/>
            <w:sz w:val="22"/>
          </w:rPr>
          <w:t xml:space="preserve">and </w:t>
        </w:r>
      </w:ins>
      <w:del w:id="283" w:author="ofsted" w:date="2003-01-30T11:27:00Z">
        <w:r>
          <w:rPr>
            <w:rFonts w:ascii="Arial" w:hAnsi="Arial"/>
            <w:sz w:val="22"/>
          </w:rPr>
          <w:delText xml:space="preserve">which </w:delText>
        </w:r>
      </w:del>
      <w:r>
        <w:rPr>
          <w:rFonts w:ascii="Arial" w:hAnsi="Arial"/>
          <w:sz w:val="22"/>
        </w:rPr>
        <w:t>include</w:t>
      </w:r>
      <w:del w:id="284" w:author="ofsted" w:date="2003-01-30T11:27:00Z">
        <w:r>
          <w:rPr>
            <w:rFonts w:ascii="Arial" w:hAnsi="Arial"/>
            <w:sz w:val="22"/>
          </w:rPr>
          <w:delText>s</w:delText>
        </w:r>
      </w:del>
      <w:r>
        <w:rPr>
          <w:rFonts w:ascii="Arial" w:hAnsi="Arial"/>
          <w:sz w:val="22"/>
        </w:rPr>
        <w:t>:</w:t>
      </w:r>
    </w:p>
    <w:p w:rsidR="00000000" w:rsidRDefault="00A8497D" w:rsidP="00A8497D">
      <w:pPr>
        <w:numPr>
          <w:ilvl w:val="0"/>
          <w:numId w:val="88"/>
        </w:numPr>
        <w:tabs>
          <w:tab w:val="left" w:pos="0"/>
        </w:tabs>
        <w:suppressAutoHyphens/>
        <w:rPr>
          <w:rFonts w:ascii="Arial" w:hAnsi="Arial"/>
          <w:sz w:val="22"/>
        </w:rPr>
      </w:pPr>
      <w:r>
        <w:rPr>
          <w:rFonts w:ascii="Arial" w:hAnsi="Arial"/>
          <w:sz w:val="22"/>
        </w:rPr>
        <w:t>a summary of the school’s effectiveness, its strengths and weaknesses, what it must do to improve</w:t>
      </w:r>
      <w:r>
        <w:rPr>
          <w:rFonts w:ascii="Arial" w:hAnsi="Arial"/>
          <w:sz w:val="22"/>
        </w:rPr>
        <w:t>, and the parents’ and pupils’ views of the school;</w:t>
      </w:r>
    </w:p>
    <w:p w:rsidR="00000000" w:rsidRDefault="00A8497D" w:rsidP="00A8497D">
      <w:pPr>
        <w:numPr>
          <w:ilvl w:val="0"/>
          <w:numId w:val="88"/>
        </w:numPr>
        <w:tabs>
          <w:tab w:val="left" w:pos="0"/>
        </w:tabs>
        <w:suppressAutoHyphens/>
        <w:rPr>
          <w:rFonts w:ascii="Arial" w:hAnsi="Arial"/>
          <w:sz w:val="22"/>
        </w:rPr>
      </w:pPr>
      <w:r>
        <w:rPr>
          <w:rFonts w:ascii="Arial" w:hAnsi="Arial"/>
          <w:sz w:val="22"/>
        </w:rPr>
        <w:t xml:space="preserve">reporting on each of the matters specified in the </w:t>
      </w:r>
      <w:r>
        <w:rPr>
          <w:rFonts w:ascii="Arial" w:hAnsi="Arial"/>
          <w:i/>
          <w:sz w:val="22"/>
        </w:rPr>
        <w:t>Schedule</w:t>
      </w:r>
      <w:r>
        <w:rPr>
          <w:rFonts w:ascii="Arial" w:hAnsi="Arial"/>
          <w:sz w:val="22"/>
        </w:rPr>
        <w:t>;</w:t>
      </w:r>
    </w:p>
    <w:p w:rsidR="00000000" w:rsidRDefault="00A8497D" w:rsidP="00A8497D">
      <w:pPr>
        <w:pStyle w:val="BodyText"/>
        <w:numPr>
          <w:ilvl w:val="0"/>
          <w:numId w:val="88"/>
        </w:numPr>
        <w:rPr>
          <w:lang w:val="en-US"/>
        </w:rPr>
      </w:pPr>
      <w:r>
        <w:rPr>
          <w:lang w:val="en-US"/>
        </w:rPr>
        <w:t>reports on each curriculum area inspected, together with more detailed evaluations of subjects and courses as relevant for the type of inspectio</w:t>
      </w:r>
      <w:r>
        <w:rPr>
          <w:lang w:val="en-US"/>
        </w:rPr>
        <w:t>n; and</w:t>
      </w:r>
    </w:p>
    <w:p w:rsidR="00000000" w:rsidRDefault="00A8497D" w:rsidP="00A8497D">
      <w:pPr>
        <w:numPr>
          <w:ilvl w:val="0"/>
          <w:numId w:val="88"/>
        </w:numPr>
        <w:tabs>
          <w:tab w:val="left" w:pos="0"/>
        </w:tabs>
        <w:suppressAutoHyphens/>
        <w:rPr>
          <w:rFonts w:ascii="Arial" w:hAnsi="Arial"/>
          <w:sz w:val="22"/>
        </w:rPr>
      </w:pPr>
      <w:r>
        <w:rPr>
          <w:rFonts w:ascii="Arial" w:hAnsi="Arial"/>
          <w:sz w:val="22"/>
        </w:rPr>
        <w:t>evaluations stemming from the inspection of any issues specified by HMCI.</w:t>
      </w:r>
    </w:p>
    <w:p w:rsidR="00000000" w:rsidRDefault="00A8497D">
      <w:pPr>
        <w:numPr>
          <w:ins w:id="285" w:author="ofsted" w:date="2003-01-30T11:27:00Z"/>
        </w:numPr>
        <w:tabs>
          <w:tab w:val="left" w:pos="0"/>
        </w:tabs>
        <w:suppressAutoHyphens/>
        <w:rPr>
          <w:ins w:id="286" w:author="ofsted" w:date="2003-01-30T11:27:00Z"/>
          <w:rFonts w:ascii="Arial" w:hAnsi="Arial"/>
          <w:sz w:val="22"/>
        </w:rPr>
      </w:pPr>
      <w:ins w:id="287" w:author="ofsted" w:date="2003-01-30T11:27:00Z">
        <w:r>
          <w:rPr>
            <w:rFonts w:ascii="Arial" w:hAnsi="Arial"/>
            <w:sz w:val="22"/>
          </w:rPr>
          <w:t>In addition, the registered inspector must produce a summary of the report for parents.</w:t>
        </w:r>
      </w:ins>
    </w:p>
    <w:p w:rsidR="00000000" w:rsidRDefault="00A8497D">
      <w:pPr>
        <w:tabs>
          <w:tab w:val="left" w:pos="0"/>
        </w:tabs>
        <w:suppressAutoHyphens/>
        <w:rPr>
          <w:rFonts w:ascii="Arial" w:hAnsi="Arial"/>
          <w:sz w:val="22"/>
        </w:rPr>
      </w:pPr>
    </w:p>
    <w:p w:rsidR="00000000" w:rsidRDefault="00A8497D" w:rsidP="00A8497D">
      <w:pPr>
        <w:numPr>
          <w:ilvl w:val="0"/>
          <w:numId w:val="136"/>
        </w:numPr>
        <w:tabs>
          <w:tab w:val="left" w:pos="0"/>
          <w:tab w:val="left" w:pos="426"/>
          <w:tab w:val="left" w:pos="567"/>
        </w:tabs>
        <w:suppressAutoHyphens/>
        <w:rPr>
          <w:rFonts w:ascii="Arial" w:hAnsi="Arial"/>
          <w:sz w:val="22"/>
        </w:rPr>
      </w:pPr>
      <w:r>
        <w:rPr>
          <w:rFonts w:ascii="Arial" w:hAnsi="Arial"/>
          <w:sz w:val="22"/>
        </w:rPr>
        <w:t>Although the format of the inspection report and summary are prescribed, the content a</w:t>
      </w:r>
      <w:r>
        <w:rPr>
          <w:rFonts w:ascii="Arial" w:hAnsi="Arial"/>
          <w:sz w:val="22"/>
        </w:rPr>
        <w:t>nd wording are not.  The text, balance and tone of the report must reflect the school.  Reports should be well argued, written in plain English and based convincingly on the evidence.  The report and summary must be readable and informative so that parents</w:t>
      </w:r>
      <w:r>
        <w:rPr>
          <w:rFonts w:ascii="Arial" w:hAnsi="Arial"/>
          <w:sz w:val="22"/>
        </w:rPr>
        <w:t xml:space="preserve"> and pupils have a fair and accurate assessment of the school and what it must do to improve. </w:t>
      </w:r>
    </w:p>
    <w:p w:rsidR="00000000" w:rsidRDefault="00A8497D">
      <w:pPr>
        <w:tabs>
          <w:tab w:val="left" w:pos="0"/>
        </w:tabs>
        <w:suppressAutoHyphens/>
        <w:rPr>
          <w:rFonts w:ascii="Arial" w:hAnsi="Arial"/>
          <w:sz w:val="22"/>
        </w:rPr>
      </w:pPr>
    </w:p>
    <w:p w:rsidR="00000000" w:rsidRDefault="00A8497D" w:rsidP="00A8497D">
      <w:pPr>
        <w:numPr>
          <w:ilvl w:val="0"/>
          <w:numId w:val="136"/>
        </w:numPr>
        <w:tabs>
          <w:tab w:val="left" w:pos="0"/>
          <w:tab w:val="left" w:pos="567"/>
        </w:tabs>
        <w:suppressAutoHyphens/>
        <w:rPr>
          <w:rFonts w:ascii="Arial" w:hAnsi="Arial"/>
          <w:sz w:val="22"/>
        </w:rPr>
      </w:pPr>
      <w:r>
        <w:rPr>
          <w:rFonts w:ascii="Arial" w:hAnsi="Arial"/>
          <w:sz w:val="22"/>
        </w:rPr>
        <w:t>The report must be factually correct.  The final pre-publication draft should be sent to the school for checking after the feedback meetings.  It has five worki</w:t>
      </w:r>
      <w:r>
        <w:rPr>
          <w:rFonts w:ascii="Arial" w:hAnsi="Arial"/>
          <w:sz w:val="22"/>
        </w:rPr>
        <w:t xml:space="preserve">ng days to comment on the draft.  Factual errors must be corrected.  Judgements in the report cannot be changed unless factual errors have a significant bearing on them.  Any such changes are the responsibility of the registered inspector who must consult </w:t>
      </w:r>
      <w:r>
        <w:rPr>
          <w:rFonts w:ascii="Arial" w:hAnsi="Arial"/>
          <w:sz w:val="22"/>
        </w:rPr>
        <w:t>the team.</w:t>
      </w:r>
    </w:p>
    <w:p w:rsidR="00000000" w:rsidRDefault="00A8497D">
      <w:pPr>
        <w:tabs>
          <w:tab w:val="left" w:pos="0"/>
        </w:tabs>
        <w:suppressAutoHyphens/>
        <w:rPr>
          <w:rFonts w:ascii="Arial" w:hAnsi="Arial"/>
          <w:sz w:val="22"/>
        </w:rPr>
      </w:pPr>
    </w:p>
    <w:p w:rsidR="00000000" w:rsidRDefault="00A8497D">
      <w:pPr>
        <w:rPr>
          <w:rFonts w:ascii="Arial" w:hAnsi="Arial"/>
          <w:b/>
          <w:i/>
          <w:sz w:val="22"/>
        </w:rPr>
      </w:pPr>
      <w:r>
        <w:rPr>
          <w:rFonts w:ascii="Arial" w:hAnsi="Arial"/>
          <w:b/>
          <w:i/>
          <w:sz w:val="22"/>
        </w:rPr>
        <w:t>When will the report be issued?</w:t>
      </w:r>
    </w:p>
    <w:p w:rsidR="00000000" w:rsidRDefault="00A8497D">
      <w:pPr>
        <w:rPr>
          <w:rFonts w:ascii="Arial" w:hAnsi="Arial"/>
          <w:b/>
          <w:i/>
          <w:sz w:val="22"/>
        </w:rPr>
      </w:pPr>
    </w:p>
    <w:p w:rsidR="00000000" w:rsidRDefault="00A8497D" w:rsidP="00A8497D">
      <w:pPr>
        <w:numPr>
          <w:ilvl w:val="0"/>
          <w:numId w:val="136"/>
        </w:numPr>
        <w:tabs>
          <w:tab w:val="left" w:pos="567"/>
        </w:tabs>
        <w:rPr>
          <w:rFonts w:ascii="Arial" w:hAnsi="Arial"/>
          <w:sz w:val="22"/>
        </w:rPr>
      </w:pPr>
      <w:r>
        <w:rPr>
          <w:rFonts w:ascii="Arial" w:hAnsi="Arial"/>
          <w:sz w:val="22"/>
        </w:rPr>
        <w:t>The report must be completed within six calendar weeks of the team leaving the school.  The registered inspector, or the inspection provider on his or her behalf, must then without delay send a copy of the inspec</w:t>
      </w:r>
      <w:r>
        <w:rPr>
          <w:rFonts w:ascii="Arial" w:hAnsi="Arial"/>
          <w:sz w:val="22"/>
        </w:rPr>
        <w:t>tion report and the summary to:</w:t>
      </w:r>
    </w:p>
    <w:p w:rsidR="00000000" w:rsidRDefault="00A8497D" w:rsidP="00A8497D">
      <w:pPr>
        <w:numPr>
          <w:ilvl w:val="0"/>
          <w:numId w:val="133"/>
        </w:numPr>
        <w:rPr>
          <w:rFonts w:ascii="Arial" w:hAnsi="Arial"/>
          <w:sz w:val="22"/>
        </w:rPr>
      </w:pPr>
      <w:r>
        <w:rPr>
          <w:rFonts w:ascii="Arial" w:hAnsi="Arial"/>
          <w:sz w:val="22"/>
        </w:rPr>
        <w:t>the appropriate authority for the school;</w:t>
      </w:r>
    </w:p>
    <w:p w:rsidR="00000000" w:rsidRDefault="00A8497D" w:rsidP="00A8497D">
      <w:pPr>
        <w:numPr>
          <w:ilvl w:val="0"/>
          <w:numId w:val="133"/>
        </w:numPr>
        <w:rPr>
          <w:rFonts w:ascii="Arial" w:hAnsi="Arial"/>
          <w:sz w:val="22"/>
        </w:rPr>
      </w:pPr>
      <w:r>
        <w:rPr>
          <w:rFonts w:ascii="Arial" w:hAnsi="Arial"/>
          <w:sz w:val="22"/>
        </w:rPr>
        <w:t>Ofsted; and</w:t>
      </w:r>
    </w:p>
    <w:p w:rsidR="00000000" w:rsidRDefault="00A8497D" w:rsidP="00A8497D">
      <w:pPr>
        <w:numPr>
          <w:ilvl w:val="0"/>
          <w:numId w:val="133"/>
        </w:numPr>
        <w:rPr>
          <w:rFonts w:ascii="Arial" w:hAnsi="Arial"/>
          <w:sz w:val="22"/>
        </w:rPr>
      </w:pPr>
      <w:r>
        <w:rPr>
          <w:rFonts w:ascii="Arial" w:hAnsi="Arial"/>
          <w:sz w:val="22"/>
        </w:rPr>
        <w:t>the headteacher.</w:t>
      </w:r>
    </w:p>
    <w:p w:rsidR="00000000" w:rsidRDefault="00A8497D">
      <w:pPr>
        <w:rPr>
          <w:rFonts w:ascii="Arial" w:hAnsi="Arial"/>
          <w:sz w:val="22"/>
        </w:rPr>
      </w:pPr>
    </w:p>
    <w:p w:rsidR="00000000" w:rsidRDefault="00A8497D">
      <w:pPr>
        <w:rPr>
          <w:rFonts w:ascii="Arial" w:hAnsi="Arial"/>
          <w:sz w:val="22"/>
        </w:rPr>
      </w:pPr>
      <w:r>
        <w:rPr>
          <w:rFonts w:ascii="Arial" w:hAnsi="Arial"/>
          <w:sz w:val="22"/>
        </w:rPr>
        <w:t>For maintained schools, a copy must also be sent to:</w:t>
      </w:r>
    </w:p>
    <w:p w:rsidR="00000000" w:rsidRDefault="00A8497D" w:rsidP="00A8497D">
      <w:pPr>
        <w:numPr>
          <w:ilvl w:val="0"/>
          <w:numId w:val="134"/>
        </w:numPr>
        <w:rPr>
          <w:rFonts w:ascii="Arial" w:hAnsi="Arial"/>
          <w:sz w:val="22"/>
        </w:rPr>
      </w:pPr>
      <w:r>
        <w:rPr>
          <w:rFonts w:ascii="Arial" w:hAnsi="Arial"/>
          <w:sz w:val="22"/>
        </w:rPr>
        <w:t>the LEA, or the governing body where the LEA is the appropriate authority; and</w:t>
      </w:r>
    </w:p>
    <w:p w:rsidR="00000000" w:rsidRDefault="00A8497D" w:rsidP="00A8497D">
      <w:pPr>
        <w:numPr>
          <w:ilvl w:val="0"/>
          <w:numId w:val="134"/>
        </w:numPr>
        <w:rPr>
          <w:rFonts w:ascii="Arial" w:hAnsi="Arial"/>
          <w:sz w:val="22"/>
        </w:rPr>
      </w:pPr>
      <w:r>
        <w:rPr>
          <w:rFonts w:ascii="Arial" w:hAnsi="Arial"/>
          <w:sz w:val="22"/>
        </w:rPr>
        <w:t>the person or body r</w:t>
      </w:r>
      <w:r>
        <w:rPr>
          <w:rFonts w:ascii="Arial" w:hAnsi="Arial"/>
          <w:sz w:val="22"/>
        </w:rPr>
        <w:t>esponsible for appointing foundation governors, if the school has them (including diocesan authorities in the case of schools with a religious character).</w:t>
      </w:r>
    </w:p>
    <w:p w:rsidR="00000000" w:rsidRDefault="00A8497D">
      <w:pPr>
        <w:rPr>
          <w:rFonts w:ascii="Arial" w:hAnsi="Arial"/>
          <w:sz w:val="22"/>
        </w:rPr>
      </w:pPr>
    </w:p>
    <w:p w:rsidR="00000000" w:rsidRDefault="00A8497D">
      <w:pPr>
        <w:rPr>
          <w:rFonts w:ascii="Arial" w:hAnsi="Arial"/>
          <w:sz w:val="22"/>
        </w:rPr>
      </w:pPr>
      <w:r>
        <w:rPr>
          <w:rFonts w:ascii="Arial" w:hAnsi="Arial"/>
          <w:sz w:val="22"/>
        </w:rPr>
        <w:t>For secondary schools with sixth forms, a copy of the report must be sent to the Learning and Skills</w:t>
      </w:r>
      <w:r>
        <w:rPr>
          <w:rFonts w:ascii="Arial" w:hAnsi="Arial"/>
          <w:sz w:val="22"/>
        </w:rPr>
        <w:t xml:space="preserve"> Council for England (LSC) at the following address:</w:t>
      </w:r>
    </w:p>
    <w:p w:rsidR="00000000" w:rsidRDefault="00A8497D">
      <w:pPr>
        <w:rPr>
          <w:rFonts w:ascii="Arial" w:hAnsi="Arial"/>
          <w:sz w:val="22"/>
        </w:rPr>
      </w:pPr>
    </w:p>
    <w:p w:rsidR="00000000" w:rsidRDefault="00A8497D">
      <w:pPr>
        <w:ind w:left="426"/>
        <w:rPr>
          <w:rFonts w:ascii="Arial" w:hAnsi="Arial"/>
          <w:sz w:val="22"/>
        </w:rPr>
      </w:pPr>
      <w:r>
        <w:rPr>
          <w:rFonts w:ascii="Arial" w:hAnsi="Arial"/>
          <w:sz w:val="22"/>
        </w:rPr>
        <w:t>The National Director</w:t>
      </w:r>
      <w:ins w:id="288" w:author="ofsted" w:date="2003-01-30T11:27:00Z">
        <w:r>
          <w:rPr>
            <w:rFonts w:ascii="Arial" w:hAnsi="Arial"/>
            <w:sz w:val="22"/>
          </w:rPr>
          <w:t xml:space="preserve"> of Quality and Standards</w:t>
        </w:r>
      </w:ins>
    </w:p>
    <w:p w:rsidR="00000000" w:rsidRDefault="00A8497D">
      <w:pPr>
        <w:ind w:left="426"/>
        <w:rPr>
          <w:rFonts w:ascii="Arial" w:hAnsi="Arial"/>
          <w:sz w:val="22"/>
        </w:rPr>
      </w:pPr>
      <w:r>
        <w:rPr>
          <w:rFonts w:ascii="Arial" w:hAnsi="Arial"/>
          <w:sz w:val="22"/>
        </w:rPr>
        <w:t>The Learning and Skills Council</w:t>
      </w:r>
    </w:p>
    <w:p w:rsidR="00000000" w:rsidRDefault="00A8497D">
      <w:pPr>
        <w:ind w:left="426"/>
        <w:rPr>
          <w:rFonts w:ascii="Arial" w:hAnsi="Arial"/>
          <w:sz w:val="22"/>
        </w:rPr>
      </w:pPr>
      <w:r>
        <w:rPr>
          <w:rFonts w:ascii="Arial" w:hAnsi="Arial"/>
          <w:sz w:val="22"/>
        </w:rPr>
        <w:t>101 Lockhurst Lane</w:t>
      </w:r>
    </w:p>
    <w:p w:rsidR="00000000" w:rsidRDefault="00A8497D">
      <w:pPr>
        <w:ind w:left="426"/>
        <w:rPr>
          <w:rFonts w:ascii="Arial" w:hAnsi="Arial"/>
          <w:sz w:val="22"/>
        </w:rPr>
      </w:pPr>
      <w:r>
        <w:rPr>
          <w:rFonts w:ascii="Arial" w:hAnsi="Arial"/>
          <w:sz w:val="22"/>
        </w:rPr>
        <w:t>Coleshill</w:t>
      </w:r>
    </w:p>
    <w:p w:rsidR="00000000" w:rsidRDefault="00A8497D">
      <w:pPr>
        <w:ind w:left="426"/>
        <w:rPr>
          <w:rFonts w:ascii="Arial" w:hAnsi="Arial"/>
          <w:sz w:val="22"/>
        </w:rPr>
      </w:pPr>
      <w:r>
        <w:rPr>
          <w:rFonts w:ascii="Arial" w:hAnsi="Arial"/>
          <w:sz w:val="22"/>
        </w:rPr>
        <w:t xml:space="preserve">Coventry </w:t>
      </w:r>
    </w:p>
    <w:p w:rsidR="00000000" w:rsidRDefault="00A8497D">
      <w:pPr>
        <w:ind w:left="426"/>
        <w:rPr>
          <w:rFonts w:ascii="Arial" w:hAnsi="Arial"/>
          <w:sz w:val="22"/>
        </w:rPr>
      </w:pPr>
      <w:r>
        <w:rPr>
          <w:rFonts w:ascii="Arial" w:hAnsi="Arial"/>
          <w:sz w:val="22"/>
        </w:rPr>
        <w:t>CV6 5RS</w:t>
      </w:r>
    </w:p>
    <w:p w:rsidR="00000000" w:rsidRDefault="00A8497D">
      <w:pPr>
        <w:rPr>
          <w:rFonts w:ascii="Arial" w:hAnsi="Arial"/>
          <w:sz w:val="22"/>
        </w:rPr>
      </w:pPr>
    </w:p>
    <w:p w:rsidR="00000000" w:rsidRDefault="00A8497D" w:rsidP="00A8497D">
      <w:pPr>
        <w:numPr>
          <w:ilvl w:val="0"/>
          <w:numId w:val="136"/>
        </w:numPr>
        <w:tabs>
          <w:tab w:val="left" w:pos="567"/>
        </w:tabs>
        <w:rPr>
          <w:rFonts w:ascii="Arial" w:hAnsi="Arial"/>
          <w:sz w:val="22"/>
        </w:rPr>
      </w:pPr>
      <w:r>
        <w:rPr>
          <w:rFonts w:ascii="Arial" w:hAnsi="Arial"/>
          <w:sz w:val="22"/>
        </w:rPr>
        <w:t>In exceptional circumstances HMCI may extend the period allowed for complet</w:t>
      </w:r>
      <w:r>
        <w:rPr>
          <w:rFonts w:ascii="Arial" w:hAnsi="Arial"/>
          <w:sz w:val="22"/>
        </w:rPr>
        <w:t xml:space="preserve">ion of the inspection report.  Application to extend the period should be made to Ofsted, and this is normally done by the inspection provider.  Reports are delayed when the school requires special measures or has an inadequate sixth form (see page 24).   </w:t>
      </w:r>
      <w:r>
        <w:rPr>
          <w:rFonts w:ascii="Arial" w:hAnsi="Arial"/>
          <w:sz w:val="22"/>
        </w:rPr>
        <w:t xml:space="preserve"> </w:t>
      </w:r>
    </w:p>
    <w:p w:rsidR="00000000" w:rsidRDefault="00A8497D">
      <w:pPr>
        <w:pStyle w:val="Heading2"/>
        <w:rPr>
          <w:b w:val="0"/>
          <w:i w:val="0"/>
          <w:lang w:val="en-US"/>
        </w:rPr>
      </w:pPr>
    </w:p>
    <w:p w:rsidR="00000000" w:rsidRDefault="00A8497D"/>
    <w:p w:rsidR="00000000" w:rsidRDefault="00A8497D"/>
    <w:p w:rsidR="00000000" w:rsidRDefault="00A8497D"/>
    <w:p w:rsidR="00000000" w:rsidRDefault="00A8497D">
      <w:pPr>
        <w:pStyle w:val="Heading2"/>
        <w:rPr>
          <w:lang w:val="en-US"/>
        </w:rPr>
      </w:pPr>
      <w:r>
        <w:rPr>
          <w:lang w:val="en-US"/>
        </w:rPr>
        <w:t>What must the governing body do when the inspection report is received?</w:t>
      </w:r>
    </w:p>
    <w:p w:rsidR="00000000" w:rsidRDefault="00A8497D">
      <w:pPr>
        <w:pStyle w:val="BodyText2"/>
      </w:pPr>
    </w:p>
    <w:p w:rsidR="00000000" w:rsidRDefault="00A8497D" w:rsidP="00A8497D">
      <w:pPr>
        <w:pStyle w:val="BodyText2"/>
        <w:numPr>
          <w:ilvl w:val="0"/>
          <w:numId w:val="136"/>
        </w:numPr>
        <w:tabs>
          <w:tab w:val="left" w:pos="567"/>
        </w:tabs>
      </w:pPr>
      <w:r>
        <w:rPr>
          <w:sz w:val="22"/>
        </w:rPr>
        <w:lastRenderedPageBreak/>
        <w:t>The governing body must send a copy of the summary report to all parents and carers of pupils at the school within ten working days of receiving it from the registered inspector</w:t>
      </w:r>
      <w:r>
        <w:rPr>
          <w:sz w:val="22"/>
        </w:rPr>
        <w:t>.  It must also make a copy of the report and summary available for inspection by members of the public and provide a copy to any person who asks for one.  A charge, not exceeding the cost of reproduction, can be made for copies of the report.</w:t>
      </w:r>
    </w:p>
    <w:p w:rsidR="00000000" w:rsidRDefault="00A8497D">
      <w:pPr>
        <w:pStyle w:val="BodyText2"/>
      </w:pPr>
    </w:p>
    <w:p w:rsidR="00000000" w:rsidRDefault="00A8497D" w:rsidP="00A8497D">
      <w:pPr>
        <w:numPr>
          <w:ilvl w:val="0"/>
          <w:numId w:val="136"/>
        </w:numPr>
        <w:tabs>
          <w:tab w:val="left" w:pos="0"/>
          <w:tab w:val="left" w:pos="567"/>
        </w:tabs>
        <w:suppressAutoHyphens/>
        <w:rPr>
          <w:rFonts w:ascii="Arial" w:hAnsi="Arial"/>
          <w:sz w:val="22"/>
        </w:rPr>
      </w:pPr>
      <w:r>
        <w:rPr>
          <w:rFonts w:ascii="Arial" w:hAnsi="Arial"/>
          <w:sz w:val="22"/>
        </w:rPr>
        <w:t>The appropr</w:t>
      </w:r>
      <w:r>
        <w:rPr>
          <w:rFonts w:ascii="Arial" w:hAnsi="Arial"/>
          <w:sz w:val="22"/>
        </w:rPr>
        <w:t xml:space="preserve">iate authority must prepare a written statement of the action </w:t>
      </w:r>
      <w:ins w:id="289" w:author="ofsted" w:date="2003-01-30T11:28:00Z">
        <w:r>
          <w:rPr>
            <w:rFonts w:ascii="Arial" w:hAnsi="Arial"/>
            <w:sz w:val="22"/>
          </w:rPr>
          <w:t>it</w:t>
        </w:r>
      </w:ins>
      <w:del w:id="290" w:author="ofsted" w:date="2003-01-30T11:28:00Z">
        <w:r>
          <w:rPr>
            <w:rFonts w:ascii="Arial" w:hAnsi="Arial"/>
            <w:sz w:val="22"/>
          </w:rPr>
          <w:delText>they</w:delText>
        </w:r>
      </w:del>
      <w:r>
        <w:rPr>
          <w:rFonts w:ascii="Arial" w:hAnsi="Arial"/>
          <w:sz w:val="22"/>
        </w:rPr>
        <w:t xml:space="preserve"> propose</w:t>
      </w:r>
      <w:ins w:id="291" w:author="ofsted" w:date="2003-01-30T11:28:00Z">
        <w:r>
          <w:rPr>
            <w:rFonts w:ascii="Arial" w:hAnsi="Arial"/>
            <w:sz w:val="22"/>
          </w:rPr>
          <w:t>s</w:t>
        </w:r>
      </w:ins>
      <w:r>
        <w:rPr>
          <w:rFonts w:ascii="Arial" w:hAnsi="Arial"/>
          <w:sz w:val="22"/>
        </w:rPr>
        <w:t xml:space="preserve"> to take in response to the inspection report within 40 working days of receiving it.  This excludes holiday periods of more than five working days.  The plan must show what actio</w:t>
      </w:r>
      <w:r>
        <w:rPr>
          <w:rFonts w:ascii="Arial" w:hAnsi="Arial"/>
          <w:sz w:val="22"/>
        </w:rPr>
        <w:t xml:space="preserve">n the school will take to bring about improvements in response to the issues for improvement identified during the inspection and recorded in the inspection report.  </w:t>
      </w:r>
    </w:p>
    <w:p w:rsidR="00000000" w:rsidRDefault="00A8497D">
      <w:pPr>
        <w:tabs>
          <w:tab w:val="left" w:pos="0"/>
        </w:tabs>
        <w:suppressAutoHyphens/>
        <w:rPr>
          <w:rFonts w:ascii="Arial" w:hAnsi="Arial"/>
          <w:sz w:val="22"/>
        </w:rPr>
      </w:pPr>
    </w:p>
    <w:p w:rsidR="00000000" w:rsidRDefault="00A8497D" w:rsidP="00A8497D">
      <w:pPr>
        <w:pStyle w:val="BodyText2"/>
        <w:numPr>
          <w:ilvl w:val="0"/>
          <w:numId w:val="136"/>
        </w:numPr>
        <w:tabs>
          <w:tab w:val="left" w:pos="567"/>
        </w:tabs>
        <w:rPr>
          <w:sz w:val="22"/>
        </w:rPr>
      </w:pPr>
      <w:r>
        <w:rPr>
          <w:sz w:val="22"/>
        </w:rPr>
        <w:t xml:space="preserve">A copy of the action plan, or a summary of it, must be sent to the parents or carers of </w:t>
      </w:r>
      <w:r>
        <w:rPr>
          <w:sz w:val="22"/>
        </w:rPr>
        <w:t xml:space="preserve">all pupils registered at the school.  </w:t>
      </w:r>
      <w:ins w:id="292" w:author="ofsted" w:date="2003-01-30T11:29:00Z">
        <w:r>
          <w:rPr>
            <w:sz w:val="22"/>
          </w:rPr>
          <w:t>When a school requires special measures, has serious weaknesses or has an inadequate sixth form, a copy of the action plan should also be sent to Ofsted</w:t>
        </w:r>
      </w:ins>
      <w:r>
        <w:rPr>
          <w:sz w:val="22"/>
        </w:rPr>
        <w:t>,</w:t>
      </w:r>
      <w:ins w:id="293" w:author="ofsted" w:date="2003-01-30T11:30:00Z">
        <w:r>
          <w:rPr>
            <w:sz w:val="22"/>
          </w:rPr>
          <w:t xml:space="preserve"> </w:t>
        </w:r>
      </w:ins>
      <w:r>
        <w:rPr>
          <w:sz w:val="22"/>
        </w:rPr>
        <w:t>with</w:t>
      </w:r>
      <w:ins w:id="294" w:author="ofsted" w:date="2003-01-30T11:30:00Z">
        <w:r>
          <w:rPr>
            <w:sz w:val="22"/>
          </w:rPr>
          <w:t xml:space="preserve"> copies to each of the other parties listed in section 17 of</w:t>
        </w:r>
        <w:r>
          <w:rPr>
            <w:sz w:val="22"/>
          </w:rPr>
          <w:t xml:space="preserve"> the School Inspections Act 1996 as amended.</w:t>
        </w:r>
      </w:ins>
      <w:del w:id="295" w:author="ofsted" w:date="2003-01-30T11:29:00Z">
        <w:r>
          <w:rPr>
            <w:sz w:val="22"/>
          </w:rPr>
          <w:delText>When a school is causing concern (see next section) a copy of the action plan should also be sent to Ofsted.</w:delText>
        </w:r>
      </w:del>
    </w:p>
    <w:p w:rsidR="00000000" w:rsidRDefault="00A8497D">
      <w:pPr>
        <w:rPr>
          <w:rFonts w:ascii="Arial" w:hAnsi="Arial"/>
          <w:sz w:val="22"/>
        </w:rPr>
      </w:pPr>
    </w:p>
    <w:p w:rsidR="00000000" w:rsidRDefault="00A8497D" w:rsidP="00A8497D">
      <w:pPr>
        <w:pStyle w:val="BodyText2"/>
        <w:numPr>
          <w:ilvl w:val="0"/>
          <w:numId w:val="136"/>
        </w:numPr>
        <w:tabs>
          <w:tab w:val="left" w:pos="567"/>
        </w:tabs>
        <w:rPr>
          <w:sz w:val="22"/>
        </w:rPr>
      </w:pPr>
      <w:r>
        <w:rPr>
          <w:sz w:val="22"/>
        </w:rPr>
        <w:t>In the period following an inspection, the school will want to begin to act on its findings. How schoo</w:t>
      </w:r>
      <w:r>
        <w:rPr>
          <w:sz w:val="22"/>
        </w:rPr>
        <w:t xml:space="preserve">ls act on the points for improvement in their report is a matter for them; the inspection report sets out what should be done, not how.  </w:t>
      </w:r>
    </w:p>
    <w:p w:rsidR="00000000" w:rsidRDefault="00A8497D">
      <w:pPr>
        <w:pStyle w:val="BodyText2"/>
        <w:rPr>
          <w:sz w:val="22"/>
        </w:rPr>
      </w:pPr>
    </w:p>
    <w:p w:rsidR="00000000" w:rsidRDefault="00A8497D">
      <w:pPr>
        <w:pStyle w:val="BodyText2"/>
        <w:rPr>
          <w:sz w:val="22"/>
        </w:rPr>
      </w:pPr>
    </w:p>
    <w:p w:rsidR="00000000" w:rsidRDefault="00A8497D">
      <w:pPr>
        <w:pStyle w:val="LetterText"/>
        <w:jc w:val="left"/>
        <w:rPr>
          <w:rFonts w:ascii="Arial" w:hAnsi="Arial"/>
          <w:b/>
        </w:rPr>
      </w:pPr>
      <w:r>
        <w:rPr>
          <w:rFonts w:ascii="Arial" w:hAnsi="Arial"/>
        </w:rPr>
        <w:br w:type="page"/>
      </w:r>
      <w:r>
        <w:rPr>
          <w:rFonts w:ascii="Arial" w:hAnsi="Arial"/>
          <w:b/>
          <w:sz w:val="28"/>
        </w:rPr>
        <w:lastRenderedPageBreak/>
        <w:t>SCHOOLS CAUSING CONCERN</w:t>
      </w:r>
    </w:p>
    <w:p w:rsidR="00000000" w:rsidRDefault="00A8497D">
      <w:pPr>
        <w:pStyle w:val="LetterText"/>
        <w:jc w:val="left"/>
        <w:rPr>
          <w:rFonts w:ascii="Arial" w:hAnsi="Arial"/>
        </w:rPr>
      </w:pPr>
      <w:r>
        <w:rPr>
          <w:rFonts w:ascii="Arial" w:hAnsi="Arial"/>
          <w:noProof/>
        </w:rPr>
        <w:pict>
          <v:line id="_x0000_s1518" style="position:absolute;z-index:251695616" from="-1pt,13.6pt" to="474.7pt,13.6pt" o:allowincell="f" strokeweight="2.25pt"/>
        </w:pict>
      </w:r>
    </w:p>
    <w:p w:rsidR="00000000" w:rsidRDefault="00A8497D">
      <w:pPr>
        <w:pStyle w:val="LetterText"/>
        <w:jc w:val="left"/>
        <w:rPr>
          <w:rFonts w:ascii="Arial" w:hAnsi="Arial"/>
        </w:rPr>
      </w:pPr>
    </w:p>
    <w:p w:rsidR="00000000" w:rsidRDefault="00A8497D">
      <w:pPr>
        <w:pStyle w:val="LetterText"/>
        <w:jc w:val="left"/>
        <w:rPr>
          <w:rFonts w:ascii="Arial" w:hAnsi="Arial"/>
        </w:rPr>
      </w:pPr>
    </w:p>
    <w:p w:rsidR="00000000" w:rsidRDefault="00A8497D">
      <w:pPr>
        <w:pStyle w:val="LetterText"/>
        <w:jc w:val="left"/>
        <w:rPr>
          <w:rFonts w:ascii="Arial" w:hAnsi="Arial"/>
          <w:b/>
          <w:i/>
          <w:sz w:val="22"/>
        </w:rPr>
      </w:pPr>
      <w:r>
        <w:rPr>
          <w:rFonts w:ascii="Arial" w:hAnsi="Arial"/>
          <w:b/>
          <w:i/>
          <w:sz w:val="22"/>
        </w:rPr>
        <w:t>Most schools emerge with credit from their inspections.  Some, though, are not achievin</w:t>
      </w:r>
      <w:r>
        <w:rPr>
          <w:rFonts w:ascii="Arial" w:hAnsi="Arial"/>
          <w:b/>
          <w:i/>
          <w:sz w:val="22"/>
        </w:rPr>
        <w:t>g enough and cause concern.  Inspectors are required to judge whether or not the school requires special measures, has serious weaknesses, is underachieving, or has an inadequate sixth form.  In these cases the registered inspector must ensure that:</w:t>
      </w:r>
    </w:p>
    <w:p w:rsidR="00000000" w:rsidRDefault="00A8497D" w:rsidP="00A8497D">
      <w:pPr>
        <w:pStyle w:val="LetterText"/>
        <w:numPr>
          <w:ilvl w:val="0"/>
          <w:numId w:val="125"/>
        </w:numPr>
        <w:jc w:val="left"/>
        <w:rPr>
          <w:rFonts w:ascii="Arial" w:hAnsi="Arial"/>
          <w:b/>
          <w:i/>
          <w:sz w:val="22"/>
        </w:rPr>
      </w:pPr>
      <w:r>
        <w:rPr>
          <w:rFonts w:ascii="Arial" w:hAnsi="Arial"/>
          <w:b/>
          <w:i/>
          <w:sz w:val="22"/>
        </w:rPr>
        <w:t>Ofsted</w:t>
      </w:r>
      <w:r>
        <w:rPr>
          <w:rFonts w:ascii="Arial" w:hAnsi="Arial"/>
          <w:b/>
          <w:i/>
          <w:sz w:val="22"/>
        </w:rPr>
        <w:t xml:space="preserve"> is informed;</w:t>
      </w:r>
    </w:p>
    <w:p w:rsidR="00000000" w:rsidRDefault="00A8497D" w:rsidP="00A8497D">
      <w:pPr>
        <w:pStyle w:val="LetterText"/>
        <w:numPr>
          <w:ilvl w:val="0"/>
          <w:numId w:val="125"/>
        </w:numPr>
        <w:jc w:val="left"/>
        <w:rPr>
          <w:rFonts w:ascii="Arial" w:hAnsi="Arial"/>
          <w:b/>
          <w:i/>
          <w:sz w:val="22"/>
        </w:rPr>
      </w:pPr>
      <w:r>
        <w:rPr>
          <w:rFonts w:ascii="Arial" w:hAnsi="Arial"/>
          <w:b/>
          <w:i/>
          <w:sz w:val="22"/>
        </w:rPr>
        <w:t>the school is clear about the inspection team’s judgement; and</w:t>
      </w:r>
    </w:p>
    <w:p w:rsidR="00000000" w:rsidRDefault="00A8497D" w:rsidP="00A8497D">
      <w:pPr>
        <w:pStyle w:val="LetterText"/>
        <w:numPr>
          <w:ilvl w:val="0"/>
          <w:numId w:val="125"/>
        </w:numPr>
        <w:jc w:val="left"/>
        <w:rPr>
          <w:rFonts w:ascii="Arial" w:hAnsi="Arial"/>
          <w:b/>
          <w:sz w:val="22"/>
        </w:rPr>
      </w:pPr>
      <w:r>
        <w:rPr>
          <w:rFonts w:ascii="Arial" w:hAnsi="Arial"/>
          <w:b/>
          <w:i/>
          <w:sz w:val="22"/>
        </w:rPr>
        <w:t>procedures for dealing with each category of school are followed closely.</w:t>
      </w:r>
    </w:p>
    <w:p w:rsidR="00000000" w:rsidRDefault="00A8497D">
      <w:pPr>
        <w:pStyle w:val="LetterText"/>
        <w:jc w:val="left"/>
        <w:rPr>
          <w:rFonts w:ascii="Arial" w:hAnsi="Arial"/>
          <w:b/>
          <w:i/>
          <w:sz w:val="22"/>
        </w:rPr>
      </w:pPr>
    </w:p>
    <w:p w:rsidR="00000000" w:rsidRDefault="00A8497D">
      <w:pPr>
        <w:pStyle w:val="LetterText"/>
        <w:jc w:val="left"/>
        <w:rPr>
          <w:rFonts w:ascii="Arial" w:hAnsi="Arial"/>
          <w:b/>
          <w:sz w:val="22"/>
        </w:rPr>
      </w:pPr>
      <w:r>
        <w:rPr>
          <w:rFonts w:ascii="Arial" w:hAnsi="Arial"/>
          <w:b/>
          <w:i/>
          <w:sz w:val="22"/>
        </w:rPr>
        <w:t>What happens if inspectors have concerns about any aspect of the school?</w:t>
      </w:r>
    </w:p>
    <w:p w:rsidR="00000000" w:rsidRDefault="00A8497D">
      <w:pPr>
        <w:pStyle w:val="LetterText"/>
        <w:jc w:val="left"/>
        <w:rPr>
          <w:rFonts w:ascii="Arial" w:hAnsi="Arial"/>
          <w:b/>
          <w:sz w:val="22"/>
        </w:rPr>
      </w:pPr>
    </w:p>
    <w:p w:rsidR="00000000" w:rsidRDefault="00A8497D" w:rsidP="00A8497D">
      <w:pPr>
        <w:pStyle w:val="LetterText"/>
        <w:numPr>
          <w:ilvl w:val="0"/>
          <w:numId w:val="136"/>
        </w:numPr>
        <w:tabs>
          <w:tab w:val="left" w:pos="567"/>
        </w:tabs>
        <w:jc w:val="left"/>
        <w:rPr>
          <w:rFonts w:ascii="Arial" w:hAnsi="Arial"/>
          <w:sz w:val="22"/>
        </w:rPr>
      </w:pPr>
      <w:r>
        <w:rPr>
          <w:rFonts w:ascii="Arial" w:hAnsi="Arial"/>
          <w:sz w:val="22"/>
        </w:rPr>
        <w:t>Towards the end of the inspect</w:t>
      </w:r>
      <w:r>
        <w:rPr>
          <w:rFonts w:ascii="Arial" w:hAnsi="Arial"/>
          <w:sz w:val="22"/>
        </w:rPr>
        <w:t xml:space="preserve">ion of every school, the inspection team must corporately reflect on whether the school is achieving as well as it should or whether it is a cause for concern.  </w:t>
      </w:r>
    </w:p>
    <w:p w:rsidR="00000000" w:rsidRDefault="00A8497D">
      <w:pPr>
        <w:pStyle w:val="LetterText"/>
        <w:jc w:val="left"/>
        <w:rPr>
          <w:rFonts w:ascii="Arial" w:hAnsi="Arial"/>
          <w:sz w:val="22"/>
        </w:rPr>
      </w:pPr>
    </w:p>
    <w:p w:rsidR="00000000" w:rsidRDefault="00A8497D" w:rsidP="00A8497D">
      <w:pPr>
        <w:pStyle w:val="LetterText"/>
        <w:numPr>
          <w:ilvl w:val="0"/>
          <w:numId w:val="136"/>
        </w:numPr>
        <w:tabs>
          <w:tab w:val="left" w:pos="567"/>
        </w:tabs>
        <w:jc w:val="left"/>
        <w:rPr>
          <w:rFonts w:ascii="Arial" w:hAnsi="Arial"/>
          <w:sz w:val="22"/>
        </w:rPr>
      </w:pPr>
      <w:r>
        <w:rPr>
          <w:rFonts w:ascii="Arial" w:hAnsi="Arial"/>
          <w:sz w:val="22"/>
        </w:rPr>
        <w:t>The first question that must be considered is:</w:t>
      </w:r>
    </w:p>
    <w:p w:rsidR="00000000" w:rsidRDefault="00A8497D" w:rsidP="00A8497D">
      <w:pPr>
        <w:pStyle w:val="LetterText"/>
        <w:numPr>
          <w:ilvl w:val="0"/>
          <w:numId w:val="125"/>
        </w:numPr>
        <w:jc w:val="left"/>
        <w:rPr>
          <w:rFonts w:ascii="Arial" w:hAnsi="Arial"/>
          <w:sz w:val="22"/>
        </w:rPr>
      </w:pPr>
      <w:r>
        <w:rPr>
          <w:rFonts w:ascii="Arial" w:hAnsi="Arial"/>
          <w:sz w:val="22"/>
        </w:rPr>
        <w:t>is the school failing, or likely to fail, to g</w:t>
      </w:r>
      <w:r>
        <w:rPr>
          <w:rFonts w:ascii="Arial" w:hAnsi="Arial"/>
          <w:sz w:val="22"/>
        </w:rPr>
        <w:t xml:space="preserve">ive its pupils an acceptable standard of education and therefore requires </w:t>
      </w:r>
      <w:r>
        <w:rPr>
          <w:rFonts w:ascii="Arial" w:hAnsi="Arial"/>
          <w:b/>
          <w:sz w:val="22"/>
        </w:rPr>
        <w:t>special measures</w:t>
      </w:r>
      <w:r>
        <w:rPr>
          <w:rFonts w:ascii="Arial" w:hAnsi="Arial"/>
          <w:sz w:val="22"/>
        </w:rPr>
        <w:t>?</w:t>
      </w:r>
    </w:p>
    <w:p w:rsidR="00000000" w:rsidRDefault="00A8497D">
      <w:pPr>
        <w:pStyle w:val="LetterText"/>
        <w:ind w:firstLine="360"/>
        <w:jc w:val="left"/>
        <w:rPr>
          <w:rFonts w:ascii="Arial" w:hAnsi="Arial"/>
          <w:sz w:val="22"/>
        </w:rPr>
      </w:pPr>
    </w:p>
    <w:p w:rsidR="00000000" w:rsidRDefault="00A8497D">
      <w:pPr>
        <w:pStyle w:val="LetterText"/>
        <w:jc w:val="left"/>
        <w:rPr>
          <w:rFonts w:ascii="Arial" w:hAnsi="Arial"/>
          <w:sz w:val="22"/>
        </w:rPr>
      </w:pPr>
      <w:r>
        <w:rPr>
          <w:rFonts w:ascii="Arial" w:hAnsi="Arial"/>
          <w:sz w:val="22"/>
        </w:rPr>
        <w:t xml:space="preserve">If the school is giving its pupils an acceptable standard of education, the next question is: </w:t>
      </w:r>
    </w:p>
    <w:p w:rsidR="00000000" w:rsidRDefault="00A8497D" w:rsidP="00A8497D">
      <w:pPr>
        <w:pStyle w:val="LetterText"/>
        <w:numPr>
          <w:ilvl w:val="0"/>
          <w:numId w:val="126"/>
        </w:numPr>
        <w:jc w:val="left"/>
        <w:rPr>
          <w:rFonts w:ascii="Arial" w:hAnsi="Arial"/>
          <w:sz w:val="22"/>
        </w:rPr>
      </w:pPr>
      <w:r>
        <w:rPr>
          <w:rFonts w:ascii="Arial" w:hAnsi="Arial"/>
          <w:sz w:val="22"/>
        </w:rPr>
        <w:t xml:space="preserve">does the school have </w:t>
      </w:r>
      <w:r>
        <w:rPr>
          <w:rFonts w:ascii="Arial" w:hAnsi="Arial"/>
          <w:b/>
          <w:sz w:val="22"/>
        </w:rPr>
        <w:t>serious weaknesses</w:t>
      </w:r>
      <w:r>
        <w:rPr>
          <w:rFonts w:ascii="Arial" w:hAnsi="Arial"/>
          <w:sz w:val="22"/>
        </w:rPr>
        <w:t xml:space="preserve"> in one or more areas of its </w:t>
      </w:r>
      <w:r>
        <w:rPr>
          <w:rFonts w:ascii="Arial" w:hAnsi="Arial"/>
          <w:sz w:val="22"/>
        </w:rPr>
        <w:t xml:space="preserve">work? </w:t>
      </w:r>
    </w:p>
    <w:p w:rsidR="00000000" w:rsidRDefault="00A8497D">
      <w:pPr>
        <w:pStyle w:val="LetterText"/>
        <w:jc w:val="left"/>
        <w:rPr>
          <w:rFonts w:ascii="Arial" w:hAnsi="Arial"/>
          <w:sz w:val="22"/>
        </w:rPr>
      </w:pPr>
    </w:p>
    <w:p w:rsidR="00000000" w:rsidRDefault="00A8497D">
      <w:pPr>
        <w:pStyle w:val="LetterText"/>
        <w:jc w:val="left"/>
        <w:rPr>
          <w:rFonts w:ascii="Arial" w:hAnsi="Arial"/>
          <w:sz w:val="22"/>
        </w:rPr>
      </w:pPr>
      <w:r>
        <w:rPr>
          <w:rFonts w:ascii="Arial" w:hAnsi="Arial"/>
          <w:sz w:val="22"/>
        </w:rPr>
        <w:t>If neither category applies, the team should ask:</w:t>
      </w:r>
    </w:p>
    <w:p w:rsidR="00000000" w:rsidRDefault="00A8497D" w:rsidP="00A8497D">
      <w:pPr>
        <w:pStyle w:val="LetterText"/>
        <w:numPr>
          <w:ilvl w:val="0"/>
          <w:numId w:val="127"/>
        </w:numPr>
        <w:jc w:val="left"/>
        <w:rPr>
          <w:rFonts w:ascii="Arial" w:hAnsi="Arial"/>
          <w:sz w:val="22"/>
        </w:rPr>
      </w:pPr>
      <w:r>
        <w:rPr>
          <w:rFonts w:ascii="Arial" w:hAnsi="Arial"/>
          <w:sz w:val="22"/>
        </w:rPr>
        <w:t xml:space="preserve">is the school </w:t>
      </w:r>
      <w:r>
        <w:rPr>
          <w:rFonts w:ascii="Arial" w:hAnsi="Arial"/>
          <w:b/>
          <w:sz w:val="22"/>
        </w:rPr>
        <w:t>underachieving?</w:t>
      </w:r>
    </w:p>
    <w:p w:rsidR="00000000" w:rsidRDefault="00A8497D">
      <w:pPr>
        <w:pStyle w:val="LetterText"/>
        <w:jc w:val="left"/>
        <w:rPr>
          <w:rFonts w:ascii="Arial" w:hAnsi="Arial"/>
          <w:sz w:val="22"/>
        </w:rPr>
      </w:pPr>
    </w:p>
    <w:p w:rsidR="00000000" w:rsidRDefault="00A8497D" w:rsidP="00A8497D">
      <w:pPr>
        <w:pStyle w:val="LetterText"/>
        <w:numPr>
          <w:ilvl w:val="0"/>
          <w:numId w:val="136"/>
        </w:numPr>
        <w:tabs>
          <w:tab w:val="left" w:pos="567"/>
        </w:tabs>
        <w:jc w:val="left"/>
        <w:rPr>
          <w:rFonts w:ascii="Arial" w:hAnsi="Arial"/>
          <w:sz w:val="22"/>
        </w:rPr>
      </w:pPr>
      <w:r>
        <w:rPr>
          <w:rFonts w:ascii="Arial" w:hAnsi="Arial"/>
          <w:sz w:val="22"/>
        </w:rPr>
        <w:t xml:space="preserve">Where a school has a sixth form, inspectors must consider whether, although overall the school is providing an acceptable standard of education, it has an </w:t>
      </w:r>
      <w:r>
        <w:rPr>
          <w:rFonts w:ascii="Arial" w:hAnsi="Arial"/>
          <w:b/>
          <w:sz w:val="22"/>
        </w:rPr>
        <w:t>inadequate s</w:t>
      </w:r>
      <w:r>
        <w:rPr>
          <w:rFonts w:ascii="Arial" w:hAnsi="Arial"/>
          <w:b/>
          <w:sz w:val="22"/>
        </w:rPr>
        <w:t>ixth form</w:t>
      </w:r>
      <w:r>
        <w:rPr>
          <w:rFonts w:ascii="Arial" w:hAnsi="Arial"/>
          <w:sz w:val="22"/>
        </w:rPr>
        <w:t>.</w:t>
      </w:r>
    </w:p>
    <w:p w:rsidR="00000000" w:rsidRDefault="00A8497D">
      <w:pPr>
        <w:pStyle w:val="LetterText"/>
        <w:jc w:val="left"/>
        <w:rPr>
          <w:rFonts w:ascii="Arial" w:hAnsi="Arial"/>
          <w:sz w:val="22"/>
        </w:rPr>
      </w:pPr>
    </w:p>
    <w:p w:rsidR="00000000" w:rsidRDefault="00A8497D">
      <w:pPr>
        <w:pStyle w:val="BodyText2"/>
        <w:rPr>
          <w:sz w:val="22"/>
        </w:rPr>
      </w:pPr>
      <w:r>
        <w:rPr>
          <w:sz w:val="22"/>
        </w:rPr>
        <w:t>A school has an inadequate sixth form where it:</w:t>
      </w:r>
    </w:p>
    <w:p w:rsidR="00000000" w:rsidRDefault="00A8497D" w:rsidP="00A8497D">
      <w:pPr>
        <w:pStyle w:val="BodyText2"/>
        <w:numPr>
          <w:ilvl w:val="0"/>
          <w:numId w:val="128"/>
        </w:numPr>
        <w:rPr>
          <w:sz w:val="22"/>
        </w:rPr>
      </w:pPr>
      <w:r>
        <w:rPr>
          <w:sz w:val="22"/>
        </w:rPr>
        <w:t>is failing, or likely to fail, to provide an acceptable standard of education for pupils over compulsory school age; or</w:t>
      </w:r>
    </w:p>
    <w:p w:rsidR="00000000" w:rsidRDefault="00A8497D" w:rsidP="00A8497D">
      <w:pPr>
        <w:pStyle w:val="BodyText2"/>
        <w:numPr>
          <w:ilvl w:val="0"/>
          <w:numId w:val="129"/>
        </w:numPr>
        <w:rPr>
          <w:sz w:val="22"/>
        </w:rPr>
      </w:pPr>
      <w:r>
        <w:rPr>
          <w:sz w:val="22"/>
        </w:rPr>
        <w:t>provides an acceptable standard of education, but has significant weaknesses</w:t>
      </w:r>
      <w:r>
        <w:rPr>
          <w:sz w:val="22"/>
        </w:rPr>
        <w:t xml:space="preserve"> in one or more of its activities for pupils over compulsory school age.</w:t>
      </w:r>
    </w:p>
    <w:p w:rsidR="00000000" w:rsidRDefault="00A8497D">
      <w:pPr>
        <w:pStyle w:val="BodyText2"/>
        <w:rPr>
          <w:sz w:val="22"/>
        </w:rPr>
      </w:pPr>
    </w:p>
    <w:p w:rsidR="00000000" w:rsidRDefault="00A8497D" w:rsidP="00A8497D">
      <w:pPr>
        <w:numPr>
          <w:ilvl w:val="0"/>
          <w:numId w:val="136"/>
        </w:numPr>
        <w:tabs>
          <w:tab w:val="left" w:pos="567"/>
        </w:tabs>
        <w:rPr>
          <w:rFonts w:ascii="Arial" w:hAnsi="Arial"/>
          <w:sz w:val="22"/>
        </w:rPr>
      </w:pPr>
      <w:r>
        <w:rPr>
          <w:rFonts w:ascii="Arial" w:hAnsi="Arial"/>
          <w:sz w:val="22"/>
        </w:rPr>
        <w:t>Guidance on making the judgements are set out in the inspection</w:t>
      </w:r>
      <w:r>
        <w:rPr>
          <w:rFonts w:ascii="Arial" w:hAnsi="Arial"/>
          <w:i/>
          <w:sz w:val="22"/>
        </w:rPr>
        <w:t xml:space="preserve"> Handbooks</w:t>
      </w:r>
      <w:r>
        <w:rPr>
          <w:rFonts w:ascii="Arial" w:hAnsi="Arial"/>
          <w:sz w:val="22"/>
        </w:rPr>
        <w:t>.  The procedures for informing Ofsted about these judgements, and what further action is needed, are also gi</w:t>
      </w:r>
      <w:r>
        <w:rPr>
          <w:rFonts w:ascii="Arial" w:hAnsi="Arial"/>
          <w:sz w:val="22"/>
        </w:rPr>
        <w:t xml:space="preserve">ven in the </w:t>
      </w:r>
      <w:r>
        <w:rPr>
          <w:rFonts w:ascii="Arial" w:hAnsi="Arial"/>
          <w:i/>
          <w:sz w:val="22"/>
        </w:rPr>
        <w:t>Handbooks</w:t>
      </w:r>
      <w:r>
        <w:rPr>
          <w:i/>
          <w:sz w:val="22"/>
        </w:rPr>
        <w:t>.</w:t>
      </w:r>
    </w:p>
    <w:p w:rsidR="00000000" w:rsidRDefault="00A8497D">
      <w:pPr>
        <w:tabs>
          <w:tab w:val="left" w:pos="0"/>
          <w:tab w:val="left" w:pos="1080"/>
          <w:tab w:val="left" w:pos="1440"/>
        </w:tabs>
        <w:suppressAutoHyphens/>
        <w:rPr>
          <w:rFonts w:ascii="Arial" w:hAnsi="Arial"/>
          <w:b/>
          <w:sz w:val="32"/>
        </w:rPr>
      </w:pPr>
      <w:r>
        <w:rPr>
          <w:rFonts w:ascii="Arial" w:hAnsi="Arial"/>
          <w:b/>
          <w:sz w:val="28"/>
          <w:lang w:val="en-GB"/>
        </w:rPr>
        <w:br w:type="page"/>
      </w:r>
      <w:r>
        <w:rPr>
          <w:rFonts w:ascii="Arial" w:hAnsi="Arial"/>
          <w:b/>
          <w:sz w:val="32"/>
        </w:rPr>
        <w:lastRenderedPageBreak/>
        <w:t xml:space="preserve">PART C: </w:t>
      </w:r>
      <w:r>
        <w:rPr>
          <w:rFonts w:ascii="Arial" w:hAnsi="Arial"/>
          <w:b/>
          <w:sz w:val="32"/>
        </w:rPr>
        <w:tab/>
        <w:t xml:space="preserve">THE EVALUATION SCHEDULE </w:t>
      </w:r>
    </w:p>
    <w:p w:rsidR="00000000" w:rsidRDefault="00A8497D">
      <w:pPr>
        <w:rPr>
          <w:rFonts w:ascii="Arial" w:hAnsi="Arial"/>
          <w:sz w:val="22"/>
        </w:rPr>
      </w:pPr>
    </w:p>
    <w:p w:rsidR="00000000" w:rsidRDefault="00A8497D">
      <w:pPr>
        <w:rPr>
          <w:rFonts w:ascii="Arial" w:hAnsi="Arial"/>
          <w:b/>
          <w:sz w:val="22"/>
        </w:rPr>
      </w:pPr>
      <w:r>
        <w:rPr>
          <w:rFonts w:ascii="Arial" w:hAnsi="Arial"/>
          <w:b/>
          <w:sz w:val="28"/>
          <w:lang w:val="en-GB"/>
        </w:rPr>
        <w:t>STRUCTURE OF THE SCHEDULE</w:t>
      </w:r>
    </w:p>
    <w:p w:rsidR="00000000" w:rsidRDefault="00A8497D">
      <w:pPr>
        <w:rPr>
          <w:rFonts w:ascii="Arial" w:hAnsi="Arial"/>
          <w:b/>
          <w:sz w:val="22"/>
        </w:rPr>
      </w:pPr>
      <w:r>
        <w:rPr>
          <w:rFonts w:ascii="Arial" w:hAnsi="Arial"/>
          <w:b/>
          <w:noProof/>
          <w:snapToGrid/>
          <w:sz w:val="22"/>
        </w:rPr>
        <w:pict>
          <v:line id="_x0000_s1519" style="position:absolute;z-index:251696640" from="-1pt,10.05pt" to="460.5pt,10.05pt" o:allowincell="f" strokeweight="2.25pt"/>
        </w:pict>
      </w:r>
    </w:p>
    <w:p w:rsidR="00000000" w:rsidRDefault="00A8497D">
      <w:pPr>
        <w:rPr>
          <w:rFonts w:ascii="Arial" w:hAnsi="Arial"/>
          <w:b/>
          <w:sz w:val="22"/>
        </w:rPr>
      </w:pPr>
    </w:p>
    <w:p w:rsidR="00000000" w:rsidRDefault="00A8497D">
      <w:pPr>
        <w:pStyle w:val="BodyText3"/>
        <w:spacing w:before="0"/>
        <w:rPr>
          <w:b/>
          <w:i/>
        </w:rPr>
      </w:pPr>
      <w:r>
        <w:rPr>
          <w:b/>
          <w:i/>
        </w:rPr>
        <w:t>The Evaluation Schedule lists the judgements required of inspectors, all of which contribute to an overall evaluation of the effectiveness of the school and what makes i</w:t>
      </w:r>
      <w:r>
        <w:rPr>
          <w:b/>
          <w:i/>
        </w:rPr>
        <w:t>t so.  The criteria are couched as good practice statements</w:t>
      </w:r>
      <w:ins w:id="296" w:author="ofsted" w:date="2003-01-30T11:32:00Z">
        <w:r>
          <w:rPr>
            <w:b/>
            <w:i/>
          </w:rPr>
          <w:t>.</w:t>
        </w:r>
      </w:ins>
      <w:del w:id="297" w:author="ofsted" w:date="2003-01-30T11:32:00Z">
        <w:r>
          <w:rPr>
            <w:b/>
            <w:i/>
          </w:rPr>
          <w:delText>, and the reporting requirements are stated.</w:delText>
        </w:r>
      </w:del>
      <w:r>
        <w:rPr>
          <w:b/>
          <w:i/>
        </w:rPr>
        <w:t xml:space="preserve"> </w:t>
      </w:r>
    </w:p>
    <w:p w:rsidR="00000000" w:rsidRDefault="00A8497D">
      <w:pPr>
        <w:pStyle w:val="BodyText3"/>
        <w:spacing w:before="0"/>
        <w:rPr>
          <w:b/>
          <w:i/>
        </w:rPr>
      </w:pPr>
    </w:p>
    <w:p w:rsidR="00000000" w:rsidRDefault="00A8497D">
      <w:pPr>
        <w:pStyle w:val="BodyText3"/>
        <w:spacing w:before="0"/>
        <w:rPr>
          <w:b/>
          <w:i/>
        </w:rPr>
      </w:pPr>
      <w:r>
        <w:rPr>
          <w:b/>
          <w:i/>
        </w:rPr>
        <w:t>The Schedule sets out the parameters within which the inspectors must work.  In applying the Schedule, however, inspectors must have regard for the c</w:t>
      </w:r>
      <w:r>
        <w:rPr>
          <w:b/>
          <w:i/>
        </w:rPr>
        <w:t>haracteristics of the individual school, particularly the school’s evaluation of its own performance.  The Schedule therefore maps the scope of the inspection, but the registered inspector determines the balance of time that is spent on different enquiries</w:t>
      </w:r>
      <w:r>
        <w:rPr>
          <w:b/>
          <w:i/>
        </w:rPr>
        <w:t xml:space="preserve">. </w:t>
      </w:r>
    </w:p>
    <w:p w:rsidR="00000000" w:rsidRDefault="00A8497D">
      <w:pPr>
        <w:pStyle w:val="BodyText3"/>
        <w:spacing w:before="0"/>
        <w:rPr>
          <w:b/>
        </w:rPr>
      </w:pPr>
    </w:p>
    <w:p w:rsidR="00000000" w:rsidRDefault="00A8497D">
      <w:pPr>
        <w:pStyle w:val="BodyText3"/>
        <w:spacing w:before="0"/>
        <w:rPr>
          <w:b/>
        </w:rPr>
      </w:pPr>
      <w:r>
        <w:rPr>
          <w:b/>
          <w:i/>
        </w:rPr>
        <w:t>What is the structure of the Evaluation Schedule?</w:t>
      </w:r>
      <w:r>
        <w:rPr>
          <w:b/>
        </w:rPr>
        <w:t xml:space="preserve"> </w:t>
      </w:r>
    </w:p>
    <w:p w:rsidR="00000000" w:rsidRDefault="00A8497D">
      <w:pPr>
        <w:rPr>
          <w:sz w:val="22"/>
        </w:rPr>
      </w:pPr>
    </w:p>
    <w:p w:rsidR="00000000" w:rsidRDefault="00A8497D" w:rsidP="00A8497D">
      <w:pPr>
        <w:numPr>
          <w:ilvl w:val="0"/>
          <w:numId w:val="136"/>
        </w:numPr>
        <w:tabs>
          <w:tab w:val="left" w:pos="567"/>
        </w:tabs>
        <w:rPr>
          <w:rFonts w:ascii="Arial" w:hAnsi="Arial"/>
          <w:sz w:val="22"/>
        </w:rPr>
      </w:pPr>
      <w:r>
        <w:rPr>
          <w:rFonts w:ascii="Arial" w:hAnsi="Arial"/>
          <w:sz w:val="22"/>
        </w:rPr>
        <w:t xml:space="preserve">The </w:t>
      </w:r>
      <w:r>
        <w:rPr>
          <w:rFonts w:ascii="Arial" w:hAnsi="Arial"/>
          <w:i/>
          <w:sz w:val="22"/>
        </w:rPr>
        <w:t>Evaluation Schedule</w:t>
      </w:r>
      <w:r>
        <w:rPr>
          <w:rFonts w:ascii="Arial" w:hAnsi="Arial"/>
          <w:sz w:val="22"/>
        </w:rPr>
        <w:t xml:space="preserve"> should be conceived</w:t>
      </w:r>
      <w:r>
        <w:rPr>
          <w:rFonts w:ascii="Arial" w:hAnsi="Arial"/>
          <w:b/>
          <w:sz w:val="22"/>
        </w:rPr>
        <w:t xml:space="preserve"> </w:t>
      </w:r>
      <w:r>
        <w:rPr>
          <w:rFonts w:ascii="Arial" w:hAnsi="Arial"/>
          <w:sz w:val="22"/>
        </w:rPr>
        <w:t>in terms of the outcomes for pupils and the factors that contribute to these outcomes.  Some of these contributing factors are more immediate and direct tha</w:t>
      </w:r>
      <w:r>
        <w:rPr>
          <w:rFonts w:ascii="Arial" w:hAnsi="Arial"/>
          <w:sz w:val="22"/>
        </w:rPr>
        <w:t>n others.  Teaching and learning, for example, are central to the cluster of processes that affect the outcomes.  The quality of leadership and management are also very significant factors in the effectiveness of most schools.  In using each section of the</w:t>
      </w:r>
      <w:r>
        <w:rPr>
          <w:rFonts w:ascii="Arial" w:hAnsi="Arial"/>
          <w:sz w:val="22"/>
        </w:rPr>
        <w:t xml:space="preserve"> </w:t>
      </w:r>
      <w:r>
        <w:rPr>
          <w:rFonts w:ascii="Arial" w:hAnsi="Arial"/>
          <w:i/>
          <w:sz w:val="22"/>
        </w:rPr>
        <w:t>Evaluation Schedule</w:t>
      </w:r>
      <w:r>
        <w:rPr>
          <w:rFonts w:ascii="Arial" w:hAnsi="Arial"/>
          <w:sz w:val="22"/>
        </w:rPr>
        <w:t xml:space="preserve">, inspectors should have regard for what is achieved by, and provided for, </w:t>
      </w:r>
      <w:r>
        <w:rPr>
          <w:rFonts w:ascii="Arial" w:hAnsi="Arial"/>
          <w:i/>
          <w:sz w:val="22"/>
        </w:rPr>
        <w:t>all</w:t>
      </w:r>
      <w:r>
        <w:rPr>
          <w:rFonts w:ascii="Arial" w:hAnsi="Arial"/>
          <w:sz w:val="22"/>
        </w:rPr>
        <w:t xml:space="preserve"> pupils in the school, whatever their age, capability, attainment, gender, background, ethnicity or special educational need.</w:t>
      </w:r>
    </w:p>
    <w:p w:rsidR="00000000" w:rsidRDefault="00A8497D">
      <w:pPr>
        <w:rPr>
          <w:rFonts w:ascii="Arial" w:hAnsi="Arial"/>
          <w:sz w:val="22"/>
        </w:rPr>
      </w:pPr>
    </w:p>
    <w:p w:rsidR="00000000" w:rsidRDefault="00A8497D" w:rsidP="00A8497D">
      <w:pPr>
        <w:numPr>
          <w:ilvl w:val="0"/>
          <w:numId w:val="136"/>
        </w:numPr>
        <w:tabs>
          <w:tab w:val="left" w:pos="567"/>
        </w:tabs>
        <w:rPr>
          <w:rFonts w:ascii="Arial" w:hAnsi="Arial"/>
          <w:sz w:val="22"/>
        </w:rPr>
      </w:pPr>
      <w:r>
        <w:rPr>
          <w:rFonts w:ascii="Arial" w:hAnsi="Arial"/>
          <w:sz w:val="22"/>
        </w:rPr>
        <w:t xml:space="preserve">The </w:t>
      </w:r>
      <w:r>
        <w:rPr>
          <w:rFonts w:ascii="Arial" w:hAnsi="Arial"/>
          <w:i/>
          <w:sz w:val="22"/>
        </w:rPr>
        <w:t>Evaluation Schedule</w:t>
      </w:r>
      <w:r>
        <w:rPr>
          <w:rFonts w:ascii="Arial" w:hAnsi="Arial"/>
          <w:sz w:val="22"/>
        </w:rPr>
        <w:t xml:space="preserve"> helps t</w:t>
      </w:r>
      <w:r>
        <w:rPr>
          <w:rFonts w:ascii="Arial" w:hAnsi="Arial"/>
          <w:sz w:val="22"/>
        </w:rPr>
        <w:t>o find the answers to a fundamental set of questions about the school as a whole.  All inspectors, whatever their roles and responsibilities as members of the team, must contribute to the corporate view of the school.  In order to do this, they must keep i</w:t>
      </w:r>
      <w:r>
        <w:rPr>
          <w:rFonts w:ascii="Arial" w:hAnsi="Arial"/>
          <w:sz w:val="22"/>
        </w:rPr>
        <w:t xml:space="preserve">n mind the links between different parts of the </w:t>
      </w:r>
      <w:r>
        <w:rPr>
          <w:rFonts w:ascii="Arial" w:hAnsi="Arial"/>
          <w:i/>
          <w:sz w:val="22"/>
        </w:rPr>
        <w:t>Evaluation Schedule</w:t>
      </w:r>
      <w:r>
        <w:rPr>
          <w:rFonts w:ascii="Arial" w:hAnsi="Arial"/>
          <w:sz w:val="22"/>
        </w:rPr>
        <w:t xml:space="preserve"> so as not to lose any opportunity to contribute evidence to the main judgements when observing particular areas of work.  The pursuit of inspection trails that contribute evidence on curri</w:t>
      </w:r>
      <w:r>
        <w:rPr>
          <w:rFonts w:ascii="Arial" w:hAnsi="Arial"/>
          <w:sz w:val="22"/>
        </w:rPr>
        <w:t>culum leadership and performance management while inspecting different lessons in a subject is an example of such practice.</w:t>
      </w:r>
    </w:p>
    <w:p w:rsidR="00000000" w:rsidRDefault="00A8497D">
      <w:pPr>
        <w:rPr>
          <w:rFonts w:ascii="Arial" w:hAnsi="Arial"/>
          <w:sz w:val="22"/>
        </w:rPr>
      </w:pPr>
    </w:p>
    <w:p w:rsidR="00000000" w:rsidRDefault="00A8497D" w:rsidP="00A8497D">
      <w:pPr>
        <w:numPr>
          <w:ilvl w:val="0"/>
          <w:numId w:val="136"/>
        </w:numPr>
        <w:tabs>
          <w:tab w:val="left" w:pos="567"/>
        </w:tabs>
        <w:rPr>
          <w:rFonts w:ascii="Arial" w:hAnsi="Arial"/>
          <w:sz w:val="22"/>
        </w:rPr>
      </w:pPr>
      <w:r>
        <w:rPr>
          <w:rFonts w:ascii="Arial" w:hAnsi="Arial"/>
          <w:sz w:val="22"/>
        </w:rPr>
        <w:t>The pre-inspection process starts with an analysis of the outcomes, particularly the school’s results.  As the inspection progresse</w:t>
      </w:r>
      <w:r>
        <w:rPr>
          <w:rFonts w:ascii="Arial" w:hAnsi="Arial"/>
          <w:sz w:val="22"/>
        </w:rPr>
        <w:t xml:space="preserve">s, inspectors </w:t>
      </w:r>
      <w:del w:id="298" w:author="ofsted" w:date="2003-01-30T11:32:00Z">
        <w:r>
          <w:rPr>
            <w:rFonts w:ascii="Arial" w:hAnsi="Arial"/>
            <w:sz w:val="22"/>
          </w:rPr>
          <w:delText xml:space="preserve">can </w:delText>
        </w:r>
      </w:del>
      <w:r>
        <w:rPr>
          <w:rFonts w:ascii="Arial" w:hAnsi="Arial"/>
          <w:sz w:val="22"/>
        </w:rPr>
        <w:t>not only judge achievements but also focus increasingly on the reasons that account for them.  This contributes to a cumulative view of the quality of leadership and management.  The inspection process, in practice, is one that starts wit</w:t>
      </w:r>
      <w:r>
        <w:rPr>
          <w:rFonts w:ascii="Arial" w:hAnsi="Arial"/>
          <w:sz w:val="22"/>
        </w:rPr>
        <w:t xml:space="preserve">h outcomes and penetrates the work of the school sufficiently to see what accounts for them.  It is this sense in which the </w:t>
      </w:r>
      <w:r>
        <w:rPr>
          <w:rFonts w:ascii="Arial" w:hAnsi="Arial"/>
          <w:i/>
          <w:sz w:val="22"/>
        </w:rPr>
        <w:t>Evaluation Schedule</w:t>
      </w:r>
      <w:r>
        <w:rPr>
          <w:rFonts w:ascii="Arial" w:hAnsi="Arial"/>
          <w:sz w:val="22"/>
        </w:rPr>
        <w:t xml:space="preserve"> should be viewed.</w:t>
      </w:r>
    </w:p>
    <w:p w:rsidR="00000000" w:rsidRDefault="00A8497D">
      <w:pPr>
        <w:rPr>
          <w:rFonts w:ascii="Arial" w:hAnsi="Arial"/>
          <w:sz w:val="22"/>
        </w:rPr>
      </w:pPr>
    </w:p>
    <w:p w:rsidR="00000000" w:rsidRDefault="00A8497D">
      <w:pPr>
        <w:pStyle w:val="BodyText2"/>
        <w:rPr>
          <w:b/>
          <w:sz w:val="22"/>
        </w:rPr>
      </w:pPr>
      <w:r>
        <w:rPr>
          <w:b/>
          <w:sz w:val="22"/>
        </w:rPr>
        <w:t xml:space="preserve">What is the detailed content of the </w:t>
      </w:r>
      <w:r>
        <w:rPr>
          <w:b/>
          <w:i/>
          <w:sz w:val="22"/>
        </w:rPr>
        <w:t>Evaluation Schedule</w:t>
      </w:r>
      <w:r>
        <w:rPr>
          <w:b/>
          <w:sz w:val="22"/>
        </w:rPr>
        <w:t>?</w:t>
      </w:r>
    </w:p>
    <w:p w:rsidR="00000000" w:rsidRDefault="00A8497D">
      <w:pPr>
        <w:pStyle w:val="BodyText2"/>
        <w:rPr>
          <w:b/>
          <w:sz w:val="22"/>
        </w:rPr>
      </w:pPr>
    </w:p>
    <w:p w:rsidR="00000000" w:rsidRDefault="00A8497D" w:rsidP="00A8497D">
      <w:pPr>
        <w:numPr>
          <w:ilvl w:val="0"/>
          <w:numId w:val="136"/>
        </w:numPr>
        <w:tabs>
          <w:tab w:val="left" w:pos="567"/>
        </w:tabs>
        <w:rPr>
          <w:rFonts w:ascii="Arial" w:hAnsi="Arial"/>
          <w:b/>
          <w:sz w:val="22"/>
        </w:rPr>
      </w:pPr>
      <w:r>
        <w:rPr>
          <w:rFonts w:ascii="Arial" w:hAnsi="Arial"/>
          <w:sz w:val="22"/>
        </w:rPr>
        <w:t xml:space="preserve">This </w:t>
      </w:r>
      <w:r>
        <w:rPr>
          <w:rFonts w:ascii="Arial" w:hAnsi="Arial"/>
          <w:i/>
          <w:sz w:val="22"/>
        </w:rPr>
        <w:t xml:space="preserve">Evaluation Schedule </w:t>
      </w:r>
      <w:r>
        <w:rPr>
          <w:rFonts w:ascii="Arial" w:hAnsi="Arial"/>
          <w:sz w:val="22"/>
        </w:rPr>
        <w:t>applies to</w:t>
      </w:r>
      <w:r>
        <w:rPr>
          <w:rFonts w:ascii="Arial" w:hAnsi="Arial"/>
          <w:sz w:val="22"/>
        </w:rPr>
        <w:t xml:space="preserve"> the inspection of all nursery, primary, secondary and special schools, pupil referral units and any other publicly funded provision.  The most important question is: </w:t>
      </w:r>
      <w:r>
        <w:rPr>
          <w:rFonts w:ascii="Arial" w:hAnsi="Arial"/>
          <w:b/>
          <w:sz w:val="22"/>
        </w:rPr>
        <w:t>‘How effective is the school and why?'</w:t>
      </w:r>
      <w:r>
        <w:rPr>
          <w:rFonts w:ascii="Arial" w:hAnsi="Arial"/>
          <w:sz w:val="22"/>
        </w:rPr>
        <w:t xml:space="preserve">  The </w:t>
      </w:r>
      <w:r>
        <w:rPr>
          <w:rFonts w:ascii="Arial" w:hAnsi="Arial"/>
          <w:i/>
          <w:sz w:val="22"/>
        </w:rPr>
        <w:t>Evaluation Schedule</w:t>
      </w:r>
      <w:r>
        <w:rPr>
          <w:rFonts w:ascii="Arial" w:hAnsi="Arial"/>
          <w:sz w:val="22"/>
        </w:rPr>
        <w:t xml:space="preserve"> asks the key questions wh</w:t>
      </w:r>
      <w:r>
        <w:rPr>
          <w:rFonts w:ascii="Arial" w:hAnsi="Arial"/>
          <w:sz w:val="22"/>
        </w:rPr>
        <w:t>ich inspectors must consider.</w:t>
      </w:r>
    </w:p>
    <w:p w:rsidR="00000000" w:rsidRDefault="00A8497D">
      <w:pPr>
        <w:pStyle w:val="BodyText"/>
      </w:pPr>
    </w:p>
    <w:p w:rsidR="00000000" w:rsidRDefault="00A8497D">
      <w:pPr>
        <w:pStyle w:val="BodyText"/>
      </w:pPr>
    </w:p>
    <w:p w:rsidR="00000000" w:rsidRDefault="00A8497D">
      <w:pPr>
        <w:pStyle w:val="BodyText"/>
      </w:pPr>
      <w:ins w:id="299" w:author="ofsted" w:date="2003-01-30T11:32:00Z">
        <w:r>
          <w:br w:type="page"/>
        </w:r>
      </w:ins>
    </w:p>
    <w:p w:rsidR="00000000" w:rsidRDefault="00A8497D">
      <w:pPr>
        <w:pStyle w:val="BodyText"/>
      </w:pPr>
    </w:p>
    <w:p w:rsidR="00000000" w:rsidRDefault="00A8497D">
      <w:pPr>
        <w:pStyle w:val="BodyText"/>
        <w:rPr>
          <w:b/>
          <w:sz w:val="28"/>
        </w:rPr>
      </w:pPr>
      <w:r>
        <w:rPr>
          <w:b/>
          <w:sz w:val="28"/>
        </w:rPr>
        <w:t>CONTENTS OF THE SCHEDULE</w:t>
      </w:r>
    </w:p>
    <w:p w:rsidR="00000000" w:rsidRDefault="00A8497D">
      <w:pPr>
        <w:pStyle w:val="BodyText"/>
        <w:rPr>
          <w:b/>
          <w:sz w:val="28"/>
        </w:rPr>
      </w:pPr>
    </w:p>
    <w:p w:rsidR="00000000" w:rsidRDefault="00A8497D">
      <w:pPr>
        <w:pStyle w:val="BodyText"/>
        <w:rPr>
          <w:b/>
          <w:sz w:val="28"/>
        </w:rPr>
      </w:pPr>
      <w:r>
        <w:rPr>
          <w:b/>
          <w:noProof/>
          <w:snapToGrid/>
          <w:sz w:val="28"/>
        </w:rPr>
        <w:pict>
          <v:line id="_x0000_s1526" style="position:absolute;z-index:251702784" from="0,4.9pt" to="439.2pt,4.9pt" o:allowincell="f" strokeweight="2.25pt"/>
        </w:pict>
      </w:r>
    </w:p>
    <w:p w:rsidR="00000000" w:rsidRDefault="00A8497D">
      <w:pPr>
        <w:pStyle w:val="BodyText"/>
        <w:jc w:val="center"/>
        <w:rPr>
          <w:b/>
          <w:sz w:val="28"/>
        </w:rPr>
      </w:pPr>
    </w:p>
    <w:p w:rsidR="00000000" w:rsidRDefault="00A8497D">
      <w:pPr>
        <w:pStyle w:val="BodyText"/>
        <w:rPr>
          <w:b/>
          <w:sz w:val="24"/>
        </w:rPr>
      </w:pPr>
      <w:r>
        <w:rPr>
          <w:b/>
          <w:sz w:val="24"/>
        </w:rPr>
        <w:t>THE EFFECTIVENESS OF THE SCHOOL</w:t>
      </w:r>
    </w:p>
    <w:p w:rsidR="00000000" w:rsidRDefault="00A8497D">
      <w:pPr>
        <w:pStyle w:val="BodyText"/>
        <w:rPr>
          <w:b/>
        </w:rPr>
      </w:pPr>
    </w:p>
    <w:p w:rsidR="00000000" w:rsidRDefault="00A8497D" w:rsidP="00A8497D">
      <w:pPr>
        <w:numPr>
          <w:ilvl w:val="0"/>
          <w:numId w:val="103"/>
        </w:numPr>
        <w:tabs>
          <w:tab w:val="left" w:pos="-1440"/>
          <w:tab w:val="left" w:pos="-1080"/>
          <w:tab w:val="left" w:pos="-720"/>
          <w:tab w:val="left" w:pos="-36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sz w:val="22"/>
        </w:rPr>
      </w:pPr>
      <w:del w:id="300" w:author="ofsted" w:date="2003-01-30T11:33:00Z">
        <w:r>
          <w:rPr>
            <w:rFonts w:ascii="Arial" w:hAnsi="Arial"/>
            <w:sz w:val="22"/>
          </w:rPr>
          <w:delText>HOW SUCCESSFUL IS THE SCHOOL</w:delText>
        </w:r>
      </w:del>
      <w:ins w:id="301" w:author="ofsted" w:date="2003-01-30T11:33:00Z">
        <w:r>
          <w:rPr>
            <w:rFonts w:ascii="Arial" w:hAnsi="Arial"/>
            <w:sz w:val="22"/>
          </w:rPr>
          <w:t>How successful is the school</w:t>
        </w:r>
      </w:ins>
      <w:r>
        <w:rPr>
          <w:rFonts w:ascii="Arial" w:hAnsi="Arial"/>
          <w:sz w:val="22"/>
        </w:rPr>
        <w:t>?</w:t>
      </w:r>
    </w:p>
    <w:p w:rsidR="00000000" w:rsidRDefault="00A8497D">
      <w:pPr>
        <w:tabs>
          <w:tab w:val="left" w:pos="-1440"/>
          <w:tab w:val="left" w:pos="-1080"/>
          <w:tab w:val="left" w:pos="-720"/>
          <w:tab w:val="left" w:pos="-36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sz w:val="22"/>
        </w:rPr>
      </w:pPr>
      <w:r>
        <w:rPr>
          <w:rFonts w:ascii="Arial" w:hAnsi="Arial"/>
          <w:sz w:val="22"/>
        </w:rPr>
        <w:t xml:space="preserve">  </w:t>
      </w:r>
    </w:p>
    <w:p w:rsidR="00000000" w:rsidRDefault="00A8497D" w:rsidP="00A8497D">
      <w:pPr>
        <w:numPr>
          <w:ilvl w:val="0"/>
          <w:numId w:val="103"/>
        </w:numPr>
        <w:tabs>
          <w:tab w:val="left" w:pos="-1440"/>
          <w:tab w:val="left" w:pos="-1080"/>
          <w:tab w:val="left" w:pos="-720"/>
          <w:tab w:val="left" w:pos="-36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sz w:val="22"/>
        </w:rPr>
      </w:pPr>
      <w:del w:id="302" w:author="ofsted" w:date="2003-01-30T11:33:00Z">
        <w:r>
          <w:rPr>
            <w:rFonts w:ascii="Arial" w:hAnsi="Arial"/>
            <w:sz w:val="22"/>
          </w:rPr>
          <w:delText>WHAT SHOULD THE SCHOOL DO TO IMPROVE</w:delText>
        </w:r>
      </w:del>
      <w:ins w:id="303" w:author="ofsted" w:date="2003-01-30T11:33:00Z">
        <w:r>
          <w:rPr>
            <w:rFonts w:ascii="Arial" w:hAnsi="Arial"/>
            <w:sz w:val="22"/>
          </w:rPr>
          <w:t>What should the school improve</w:t>
        </w:r>
      </w:ins>
      <w:r>
        <w:rPr>
          <w:rFonts w:ascii="Arial" w:hAnsi="Arial"/>
          <w:sz w:val="22"/>
        </w:rPr>
        <w:t>?</w:t>
      </w:r>
    </w:p>
    <w:p w:rsidR="00000000" w:rsidRDefault="00A8497D">
      <w:pPr>
        <w:tabs>
          <w:tab w:val="left" w:pos="-1440"/>
          <w:tab w:val="left" w:pos="-1080"/>
          <w:tab w:val="left" w:pos="-720"/>
          <w:tab w:val="left" w:pos="-360"/>
          <w:tab w:val="left" w:pos="0"/>
          <w:tab w:val="num"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b/>
          <w:sz w:val="22"/>
        </w:rPr>
      </w:pPr>
    </w:p>
    <w:p w:rsidR="00000000" w:rsidRDefault="00A8497D">
      <w:pPr>
        <w:tabs>
          <w:tab w:val="left" w:pos="-1440"/>
          <w:tab w:val="left" w:pos="-1080"/>
          <w:tab w:val="left" w:pos="-720"/>
          <w:tab w:val="left" w:pos="-360"/>
          <w:tab w:val="left" w:pos="0"/>
          <w:tab w:val="num"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b/>
          <w:i/>
          <w:sz w:val="28"/>
        </w:rPr>
      </w:pPr>
    </w:p>
    <w:p w:rsidR="00000000" w:rsidRDefault="00A8497D">
      <w:pPr>
        <w:tabs>
          <w:tab w:val="left" w:pos="-1440"/>
          <w:tab w:val="left" w:pos="-1080"/>
          <w:tab w:val="left" w:pos="-720"/>
          <w:tab w:val="left" w:pos="-360"/>
          <w:tab w:val="left" w:pos="0"/>
          <w:tab w:val="num"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b/>
          <w:sz w:val="24"/>
        </w:rPr>
      </w:pPr>
      <w:r>
        <w:rPr>
          <w:rFonts w:ascii="Arial" w:hAnsi="Arial"/>
          <w:b/>
          <w:sz w:val="24"/>
        </w:rPr>
        <w:t>THE STANDARDS ACHIEVED BY PU</w:t>
      </w:r>
      <w:r>
        <w:rPr>
          <w:rFonts w:ascii="Arial" w:hAnsi="Arial"/>
          <w:b/>
          <w:sz w:val="24"/>
        </w:rPr>
        <w:t>PILS</w:t>
      </w:r>
    </w:p>
    <w:p w:rsidR="00000000" w:rsidRDefault="00A8497D">
      <w:pPr>
        <w:tabs>
          <w:tab w:val="left" w:pos="-1440"/>
          <w:tab w:val="left" w:pos="-1080"/>
          <w:tab w:val="left" w:pos="-720"/>
          <w:tab w:val="left" w:pos="-360"/>
          <w:tab w:val="left" w:pos="0"/>
          <w:tab w:val="num"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b/>
          <w:sz w:val="22"/>
        </w:rPr>
      </w:pPr>
    </w:p>
    <w:p w:rsidR="00000000" w:rsidRDefault="00A8497D">
      <w:pPr>
        <w:tabs>
          <w:tab w:val="left" w:pos="-1440"/>
          <w:tab w:val="left" w:pos="-1080"/>
          <w:tab w:val="left" w:pos="-720"/>
          <w:tab w:val="left" w:pos="-360"/>
          <w:tab w:val="left" w:pos="0"/>
          <w:tab w:val="num"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ind w:left="360" w:hanging="360"/>
        <w:rPr>
          <w:rFonts w:ascii="Arial" w:hAnsi="Arial"/>
          <w:sz w:val="22"/>
        </w:rPr>
      </w:pPr>
      <w:r>
        <w:rPr>
          <w:rFonts w:ascii="Arial" w:hAnsi="Arial"/>
          <w:sz w:val="22"/>
        </w:rPr>
        <w:t xml:space="preserve">3.1 </w:t>
      </w:r>
      <w:ins w:id="304" w:author="ofsted" w:date="2003-01-30T11:34:00Z">
        <w:r>
          <w:rPr>
            <w:rFonts w:ascii="Arial" w:hAnsi="Arial"/>
            <w:sz w:val="22"/>
          </w:rPr>
          <w:t>H</w:t>
        </w:r>
      </w:ins>
      <w:del w:id="305" w:author="ofsted" w:date="2003-01-30T11:34:00Z">
        <w:r>
          <w:rPr>
            <w:rFonts w:ascii="Arial" w:hAnsi="Arial"/>
            <w:sz w:val="22"/>
          </w:rPr>
          <w:delText>h</w:delText>
        </w:r>
      </w:del>
      <w:r>
        <w:rPr>
          <w:rFonts w:ascii="Arial" w:hAnsi="Arial"/>
          <w:sz w:val="22"/>
        </w:rPr>
        <w:t>ow high are standards achieved in the areas of learning, subjects and courses of the curriculum?</w:t>
      </w:r>
    </w:p>
    <w:p w:rsidR="00000000" w:rsidRDefault="00A8497D">
      <w:pPr>
        <w:tabs>
          <w:tab w:val="left" w:pos="-1440"/>
          <w:tab w:val="left" w:pos="-1080"/>
          <w:tab w:val="left" w:pos="-720"/>
          <w:tab w:val="left" w:pos="-360"/>
          <w:tab w:val="left" w:pos="0"/>
          <w:tab w:val="num"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sz w:val="22"/>
        </w:rPr>
      </w:pPr>
    </w:p>
    <w:p w:rsidR="00000000" w:rsidRDefault="00A8497D">
      <w:pPr>
        <w:tabs>
          <w:tab w:val="left" w:pos="-1440"/>
          <w:tab w:val="left" w:pos="-1080"/>
          <w:tab w:val="left" w:pos="-720"/>
          <w:tab w:val="left" w:pos="-360"/>
          <w:tab w:val="left" w:pos="0"/>
          <w:tab w:val="num"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sz w:val="22"/>
        </w:rPr>
      </w:pPr>
      <w:r>
        <w:rPr>
          <w:rFonts w:ascii="Arial" w:hAnsi="Arial"/>
          <w:sz w:val="22"/>
        </w:rPr>
        <w:t xml:space="preserve">3.2 </w:t>
      </w:r>
      <w:del w:id="306" w:author="ofsted" w:date="2003-01-30T11:34:00Z">
        <w:r>
          <w:rPr>
            <w:rFonts w:ascii="Arial" w:hAnsi="Arial"/>
            <w:sz w:val="22"/>
          </w:rPr>
          <w:delText>h</w:delText>
        </w:r>
      </w:del>
      <w:ins w:id="307" w:author="ofsted" w:date="2003-01-30T11:34:00Z">
        <w:r>
          <w:rPr>
            <w:rFonts w:ascii="Arial" w:hAnsi="Arial"/>
            <w:sz w:val="22"/>
          </w:rPr>
          <w:t>H</w:t>
        </w:r>
      </w:ins>
      <w:r>
        <w:rPr>
          <w:rFonts w:ascii="Arial" w:hAnsi="Arial"/>
          <w:sz w:val="22"/>
        </w:rPr>
        <w:t xml:space="preserve">ow well are pupils’ attitudes, values and other personal </w:t>
      </w:r>
      <w:del w:id="308" w:author="ofsted" w:date="2003-01-30T11:34:00Z">
        <w:r>
          <w:rPr>
            <w:rFonts w:ascii="Arial" w:hAnsi="Arial"/>
            <w:sz w:val="22"/>
          </w:rPr>
          <w:tab/>
        </w:r>
      </w:del>
      <w:r>
        <w:rPr>
          <w:rFonts w:ascii="Arial" w:hAnsi="Arial"/>
          <w:sz w:val="22"/>
        </w:rPr>
        <w:t>qualities developed?</w:t>
      </w:r>
    </w:p>
    <w:p w:rsidR="00000000" w:rsidRDefault="00A8497D">
      <w:pPr>
        <w:tabs>
          <w:tab w:val="left" w:pos="-1440"/>
          <w:tab w:val="left" w:pos="-1080"/>
          <w:tab w:val="left" w:pos="-720"/>
          <w:tab w:val="left" w:pos="-360"/>
          <w:tab w:val="left" w:pos="0"/>
          <w:tab w:val="num"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b/>
          <w:sz w:val="22"/>
        </w:rPr>
      </w:pPr>
    </w:p>
    <w:p w:rsidR="00000000" w:rsidRDefault="00A8497D">
      <w:pPr>
        <w:tabs>
          <w:tab w:val="left" w:pos="-1440"/>
          <w:tab w:val="left" w:pos="-1080"/>
          <w:tab w:val="left" w:pos="-720"/>
          <w:tab w:val="left" w:pos="-360"/>
          <w:tab w:val="left" w:pos="0"/>
          <w:tab w:val="num"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b/>
          <w:sz w:val="22"/>
        </w:rPr>
      </w:pPr>
    </w:p>
    <w:p w:rsidR="00000000" w:rsidRDefault="00A8497D">
      <w:pPr>
        <w:tabs>
          <w:tab w:val="left" w:pos="-1440"/>
          <w:tab w:val="left" w:pos="-1080"/>
          <w:tab w:val="left" w:pos="-720"/>
          <w:tab w:val="left" w:pos="-360"/>
          <w:tab w:val="left" w:pos="0"/>
          <w:tab w:val="num"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b/>
          <w:sz w:val="24"/>
        </w:rPr>
      </w:pPr>
      <w:r>
        <w:rPr>
          <w:rFonts w:ascii="Arial" w:hAnsi="Arial"/>
          <w:b/>
          <w:sz w:val="24"/>
        </w:rPr>
        <w:t>THE QUALITY OF EDUCATION PROVIDED BY THE SCHOOL</w:t>
      </w:r>
    </w:p>
    <w:p w:rsidR="00000000" w:rsidRDefault="00A8497D">
      <w:pPr>
        <w:tabs>
          <w:tab w:val="left" w:pos="-1440"/>
          <w:tab w:val="left" w:pos="-1080"/>
          <w:tab w:val="left" w:pos="-720"/>
          <w:tab w:val="left" w:pos="-360"/>
          <w:tab w:val="left" w:pos="0"/>
          <w:tab w:val="num"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sz w:val="22"/>
        </w:rPr>
      </w:pPr>
    </w:p>
    <w:p w:rsidR="00000000" w:rsidRDefault="00A8497D">
      <w:pPr>
        <w:tabs>
          <w:tab w:val="left" w:pos="-1440"/>
          <w:tab w:val="left" w:pos="-1080"/>
          <w:tab w:val="left" w:pos="-720"/>
          <w:tab w:val="left" w:pos="-360"/>
          <w:tab w:val="left" w:pos="0"/>
          <w:tab w:val="num"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sz w:val="22"/>
        </w:rPr>
      </w:pPr>
      <w:r>
        <w:rPr>
          <w:rFonts w:ascii="Arial" w:hAnsi="Arial"/>
          <w:sz w:val="22"/>
        </w:rPr>
        <w:t>4.</w:t>
      </w:r>
      <w:r>
        <w:rPr>
          <w:rFonts w:ascii="Arial" w:hAnsi="Arial"/>
          <w:sz w:val="22"/>
        </w:rPr>
        <w:tab/>
      </w:r>
      <w:ins w:id="309" w:author="ofsted" w:date="2003-01-30T11:34:00Z">
        <w:r>
          <w:rPr>
            <w:rFonts w:ascii="Arial" w:hAnsi="Arial"/>
            <w:sz w:val="22"/>
          </w:rPr>
          <w:t>H</w:t>
        </w:r>
      </w:ins>
      <w:del w:id="310" w:author="ofsted" w:date="2003-01-30T11:34:00Z">
        <w:r>
          <w:rPr>
            <w:rFonts w:ascii="Arial" w:hAnsi="Arial"/>
            <w:sz w:val="22"/>
          </w:rPr>
          <w:delText>h</w:delText>
        </w:r>
      </w:del>
      <w:r>
        <w:rPr>
          <w:rFonts w:ascii="Arial" w:hAnsi="Arial"/>
          <w:sz w:val="22"/>
        </w:rPr>
        <w:t>ow ef</w:t>
      </w:r>
      <w:r>
        <w:rPr>
          <w:rFonts w:ascii="Arial" w:hAnsi="Arial"/>
          <w:sz w:val="22"/>
        </w:rPr>
        <w:t>fective are teaching and learning?</w:t>
      </w:r>
    </w:p>
    <w:p w:rsidR="00000000" w:rsidRDefault="00A8497D">
      <w:pPr>
        <w:tabs>
          <w:tab w:val="left" w:pos="-1440"/>
          <w:tab w:val="left" w:pos="-1080"/>
          <w:tab w:val="left" w:pos="-720"/>
          <w:tab w:val="left" w:pos="-360"/>
          <w:tab w:val="left" w:pos="0"/>
          <w:tab w:val="num"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sz w:val="22"/>
        </w:rPr>
      </w:pPr>
    </w:p>
    <w:p w:rsidR="00000000" w:rsidRDefault="00A8497D">
      <w:pPr>
        <w:tabs>
          <w:tab w:val="left" w:pos="-1440"/>
          <w:tab w:val="left" w:pos="-1080"/>
          <w:tab w:val="left" w:pos="-720"/>
          <w:tab w:val="left" w:pos="-360"/>
          <w:tab w:val="left" w:pos="0"/>
          <w:tab w:val="num"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sz w:val="22"/>
        </w:rPr>
      </w:pPr>
      <w:r>
        <w:rPr>
          <w:rFonts w:ascii="Arial" w:hAnsi="Arial"/>
          <w:sz w:val="22"/>
        </w:rPr>
        <w:t>5.</w:t>
      </w:r>
      <w:r>
        <w:rPr>
          <w:rFonts w:ascii="Arial" w:hAnsi="Arial"/>
          <w:sz w:val="22"/>
        </w:rPr>
        <w:tab/>
      </w:r>
      <w:del w:id="311" w:author="ofsted" w:date="2003-01-30T11:34:00Z">
        <w:r>
          <w:rPr>
            <w:rFonts w:ascii="Arial" w:hAnsi="Arial"/>
            <w:sz w:val="22"/>
          </w:rPr>
          <w:delText>h</w:delText>
        </w:r>
      </w:del>
      <w:ins w:id="312" w:author="ofsted" w:date="2003-01-30T11:34:00Z">
        <w:r>
          <w:rPr>
            <w:rFonts w:ascii="Arial" w:hAnsi="Arial"/>
            <w:sz w:val="22"/>
          </w:rPr>
          <w:t>H</w:t>
        </w:r>
      </w:ins>
      <w:r>
        <w:rPr>
          <w:rFonts w:ascii="Arial" w:hAnsi="Arial"/>
          <w:sz w:val="22"/>
        </w:rPr>
        <w:t>ow well does the curriculum meet pupils’ needs?</w:t>
      </w:r>
    </w:p>
    <w:p w:rsidR="00000000" w:rsidRDefault="00A8497D">
      <w:pPr>
        <w:tabs>
          <w:tab w:val="left" w:pos="-1440"/>
          <w:tab w:val="left" w:pos="-1080"/>
          <w:tab w:val="left" w:pos="-720"/>
          <w:tab w:val="left" w:pos="-360"/>
          <w:tab w:val="left" w:pos="0"/>
          <w:tab w:val="num"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sz w:val="22"/>
        </w:rPr>
      </w:pPr>
    </w:p>
    <w:p w:rsidR="00000000" w:rsidRDefault="00A8497D">
      <w:pPr>
        <w:tabs>
          <w:tab w:val="left" w:pos="-1440"/>
          <w:tab w:val="left" w:pos="-1080"/>
          <w:tab w:val="left" w:pos="-720"/>
          <w:tab w:val="left" w:pos="-360"/>
          <w:tab w:val="left" w:pos="0"/>
          <w:tab w:val="num"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sz w:val="22"/>
        </w:rPr>
      </w:pPr>
      <w:r>
        <w:rPr>
          <w:rFonts w:ascii="Arial" w:hAnsi="Arial"/>
          <w:sz w:val="22"/>
        </w:rPr>
        <w:t>6.</w:t>
      </w:r>
      <w:r>
        <w:rPr>
          <w:rFonts w:ascii="Arial" w:hAnsi="Arial"/>
          <w:sz w:val="22"/>
        </w:rPr>
        <w:tab/>
      </w:r>
      <w:del w:id="313" w:author="ofsted" w:date="2003-01-30T11:34:00Z">
        <w:r>
          <w:rPr>
            <w:rFonts w:ascii="Arial" w:hAnsi="Arial"/>
            <w:sz w:val="22"/>
          </w:rPr>
          <w:delText>h</w:delText>
        </w:r>
      </w:del>
      <w:ins w:id="314" w:author="ofsted" w:date="2003-01-30T11:34:00Z">
        <w:r>
          <w:rPr>
            <w:rFonts w:ascii="Arial" w:hAnsi="Arial"/>
            <w:sz w:val="22"/>
          </w:rPr>
          <w:t>H</w:t>
        </w:r>
      </w:ins>
      <w:r>
        <w:rPr>
          <w:rFonts w:ascii="Arial" w:hAnsi="Arial"/>
          <w:sz w:val="22"/>
        </w:rPr>
        <w:t>ow well are pupils cared for, guided and supported?</w:t>
      </w:r>
    </w:p>
    <w:p w:rsidR="00000000" w:rsidRDefault="00A8497D">
      <w:pPr>
        <w:tabs>
          <w:tab w:val="left" w:pos="-1440"/>
          <w:tab w:val="left" w:pos="-1080"/>
          <w:tab w:val="left" w:pos="-720"/>
          <w:tab w:val="left" w:pos="-360"/>
          <w:tab w:val="left" w:pos="0"/>
          <w:tab w:val="num"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sz w:val="22"/>
        </w:rPr>
      </w:pPr>
    </w:p>
    <w:p w:rsidR="00000000" w:rsidRDefault="00A8497D">
      <w:pPr>
        <w:tabs>
          <w:tab w:val="left" w:pos="-1440"/>
          <w:tab w:val="left" w:pos="-1080"/>
          <w:tab w:val="left" w:pos="-720"/>
          <w:tab w:val="left" w:pos="-360"/>
          <w:tab w:val="left" w:pos="0"/>
          <w:tab w:val="num"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sz w:val="22"/>
        </w:rPr>
      </w:pPr>
      <w:r>
        <w:rPr>
          <w:rFonts w:ascii="Arial" w:hAnsi="Arial"/>
          <w:sz w:val="22"/>
        </w:rPr>
        <w:t>7.</w:t>
      </w:r>
      <w:r>
        <w:rPr>
          <w:rFonts w:ascii="Arial" w:hAnsi="Arial"/>
          <w:sz w:val="22"/>
        </w:rPr>
        <w:tab/>
      </w:r>
      <w:del w:id="315" w:author="ofsted" w:date="2003-01-30T11:34:00Z">
        <w:r>
          <w:rPr>
            <w:rFonts w:ascii="Arial" w:hAnsi="Arial"/>
            <w:sz w:val="22"/>
          </w:rPr>
          <w:delText>h</w:delText>
        </w:r>
      </w:del>
      <w:ins w:id="316" w:author="ofsted" w:date="2003-01-30T11:34:00Z">
        <w:r>
          <w:rPr>
            <w:rFonts w:ascii="Arial" w:hAnsi="Arial"/>
            <w:sz w:val="22"/>
          </w:rPr>
          <w:t>H</w:t>
        </w:r>
      </w:ins>
      <w:r>
        <w:rPr>
          <w:rFonts w:ascii="Arial" w:hAnsi="Arial"/>
          <w:sz w:val="22"/>
        </w:rPr>
        <w:t xml:space="preserve">ow well does the school work in partnership with </w:t>
      </w:r>
      <w:del w:id="317" w:author="ofsted" w:date="2003-01-30T11:34:00Z">
        <w:r>
          <w:rPr>
            <w:rFonts w:ascii="Arial" w:hAnsi="Arial"/>
            <w:sz w:val="22"/>
          </w:rPr>
          <w:tab/>
        </w:r>
      </w:del>
      <w:r>
        <w:rPr>
          <w:rFonts w:ascii="Arial" w:hAnsi="Arial"/>
          <w:sz w:val="22"/>
        </w:rPr>
        <w:t xml:space="preserve">parents, </w:t>
      </w:r>
      <w:r>
        <w:rPr>
          <w:rFonts w:ascii="Arial" w:hAnsi="Arial"/>
          <w:sz w:val="22"/>
        </w:rPr>
        <w:tab/>
        <w:t xml:space="preserve">other schools and the </w:t>
      </w:r>
      <w:ins w:id="318" w:author="ofsted" w:date="2003-01-30T11:34:00Z">
        <w:r>
          <w:rPr>
            <w:rFonts w:ascii="Arial" w:hAnsi="Arial"/>
            <w:sz w:val="22"/>
          </w:rPr>
          <w:tab/>
        </w:r>
      </w:ins>
      <w:r>
        <w:rPr>
          <w:rFonts w:ascii="Arial" w:hAnsi="Arial"/>
          <w:sz w:val="22"/>
        </w:rPr>
        <w:t>community?</w:t>
      </w:r>
    </w:p>
    <w:p w:rsidR="00000000" w:rsidRDefault="00A8497D">
      <w:pPr>
        <w:tabs>
          <w:tab w:val="left" w:pos="-1440"/>
          <w:tab w:val="left" w:pos="-1080"/>
          <w:tab w:val="left" w:pos="-720"/>
          <w:tab w:val="left" w:pos="-360"/>
          <w:tab w:val="left" w:pos="0"/>
          <w:tab w:val="num"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b/>
          <w:sz w:val="22"/>
        </w:rPr>
      </w:pPr>
    </w:p>
    <w:p w:rsidR="00000000" w:rsidRDefault="00A8497D">
      <w:pPr>
        <w:tabs>
          <w:tab w:val="left" w:pos="-1440"/>
          <w:tab w:val="left" w:pos="-1080"/>
          <w:tab w:val="left" w:pos="-720"/>
          <w:tab w:val="left" w:pos="-360"/>
          <w:tab w:val="left" w:pos="0"/>
          <w:tab w:val="num"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b/>
          <w:i/>
          <w:sz w:val="28"/>
        </w:rPr>
      </w:pPr>
    </w:p>
    <w:p w:rsidR="00000000" w:rsidRDefault="00A8497D">
      <w:pPr>
        <w:tabs>
          <w:tab w:val="left" w:pos="-1440"/>
          <w:tab w:val="left" w:pos="-1080"/>
          <w:tab w:val="left" w:pos="-720"/>
          <w:tab w:val="left" w:pos="-360"/>
          <w:tab w:val="left" w:pos="0"/>
          <w:tab w:val="num"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b/>
          <w:sz w:val="24"/>
        </w:rPr>
      </w:pPr>
      <w:r>
        <w:rPr>
          <w:rFonts w:ascii="Arial" w:hAnsi="Arial"/>
          <w:b/>
          <w:sz w:val="24"/>
        </w:rPr>
        <w:t>THE LEA</w:t>
      </w:r>
      <w:r>
        <w:rPr>
          <w:rFonts w:ascii="Arial" w:hAnsi="Arial"/>
          <w:b/>
          <w:sz w:val="24"/>
        </w:rPr>
        <w:t>DERSHIP AND MANAGEMENT OF THE SCHOOL</w:t>
      </w:r>
    </w:p>
    <w:p w:rsidR="00000000" w:rsidRDefault="00A8497D">
      <w:pPr>
        <w:tabs>
          <w:tab w:val="left" w:pos="-1440"/>
          <w:tab w:val="left" w:pos="-1080"/>
          <w:tab w:val="left" w:pos="-720"/>
          <w:tab w:val="left" w:pos="-360"/>
          <w:tab w:val="left" w:pos="0"/>
          <w:tab w:val="num"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b/>
          <w:sz w:val="22"/>
        </w:rPr>
      </w:pPr>
    </w:p>
    <w:p w:rsidR="00000000" w:rsidRDefault="00A8497D">
      <w:pPr>
        <w:tabs>
          <w:tab w:val="left" w:pos="-1440"/>
          <w:tab w:val="left" w:pos="-1080"/>
          <w:tab w:val="left" w:pos="-720"/>
          <w:tab w:val="left" w:pos="-360"/>
          <w:tab w:val="left" w:pos="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sz w:val="22"/>
        </w:rPr>
      </w:pPr>
      <w:r>
        <w:rPr>
          <w:rFonts w:ascii="Arial" w:hAnsi="Arial"/>
          <w:sz w:val="22"/>
        </w:rPr>
        <w:t>8.</w:t>
      </w:r>
      <w:ins w:id="319" w:author="ofsted" w:date="2003-01-30T11:35:00Z">
        <w:r>
          <w:rPr>
            <w:rFonts w:ascii="Arial" w:hAnsi="Arial"/>
            <w:sz w:val="22"/>
          </w:rPr>
          <w:tab/>
        </w:r>
      </w:ins>
      <w:del w:id="320" w:author="ofsted" w:date="2003-01-30T11:35:00Z">
        <w:r>
          <w:rPr>
            <w:rFonts w:ascii="Arial" w:hAnsi="Arial"/>
            <w:sz w:val="22"/>
          </w:rPr>
          <w:tab/>
        </w:r>
      </w:del>
      <w:del w:id="321" w:author="ofsted" w:date="2003-01-30T11:34:00Z">
        <w:r>
          <w:rPr>
            <w:rFonts w:ascii="Arial" w:hAnsi="Arial"/>
            <w:sz w:val="22"/>
          </w:rPr>
          <w:delText>h</w:delText>
        </w:r>
      </w:del>
      <w:ins w:id="322" w:author="ofsted" w:date="2003-01-30T11:34:00Z">
        <w:r>
          <w:rPr>
            <w:rFonts w:ascii="Arial" w:hAnsi="Arial"/>
            <w:sz w:val="22"/>
          </w:rPr>
          <w:t>H</w:t>
        </w:r>
      </w:ins>
      <w:r>
        <w:rPr>
          <w:rFonts w:ascii="Arial" w:hAnsi="Arial"/>
          <w:sz w:val="22"/>
        </w:rPr>
        <w:t>ow well is the school led and managed?</w:t>
      </w:r>
    </w:p>
    <w:p w:rsidR="00000000" w:rsidRDefault="00A8497D">
      <w:pPr>
        <w:tabs>
          <w:tab w:val="left" w:pos="-1440"/>
          <w:tab w:val="left" w:pos="-1080"/>
          <w:tab w:val="left" w:pos="-720"/>
          <w:tab w:val="left" w:pos="-360"/>
          <w:tab w:val="left" w:pos="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sz w:val="22"/>
        </w:rPr>
      </w:pPr>
    </w:p>
    <w:p w:rsidR="00000000" w:rsidRDefault="00A8497D">
      <w:pPr>
        <w:tabs>
          <w:tab w:val="left" w:pos="-1440"/>
          <w:tab w:val="left" w:pos="-1080"/>
          <w:tab w:val="left" w:pos="-720"/>
          <w:tab w:val="left" w:pos="-360"/>
          <w:tab w:val="left" w:pos="0"/>
          <w:tab w:val="num"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sz w:val="22"/>
        </w:rPr>
      </w:pPr>
      <w:r>
        <w:rPr>
          <w:rFonts w:ascii="Arial" w:hAnsi="Arial"/>
          <w:sz w:val="22"/>
        </w:rPr>
        <w:t>9.</w:t>
      </w:r>
      <w:r>
        <w:rPr>
          <w:rFonts w:ascii="Arial" w:hAnsi="Arial"/>
          <w:sz w:val="22"/>
        </w:rPr>
        <w:tab/>
      </w:r>
      <w:ins w:id="323" w:author="ofsted" w:date="2003-01-30T11:35:00Z">
        <w:r>
          <w:rPr>
            <w:rFonts w:ascii="Arial" w:hAnsi="Arial"/>
            <w:sz w:val="22"/>
          </w:rPr>
          <w:t xml:space="preserve"> </w:t>
        </w:r>
      </w:ins>
      <w:del w:id="324" w:author="ofsted" w:date="2003-01-30T11:34:00Z">
        <w:r>
          <w:rPr>
            <w:rFonts w:ascii="Arial" w:hAnsi="Arial"/>
            <w:sz w:val="22"/>
          </w:rPr>
          <w:delText>h</w:delText>
        </w:r>
      </w:del>
      <w:ins w:id="325" w:author="ofsted" w:date="2003-01-30T11:34:00Z">
        <w:r>
          <w:rPr>
            <w:rFonts w:ascii="Arial" w:hAnsi="Arial"/>
            <w:sz w:val="22"/>
          </w:rPr>
          <w:t>H</w:t>
        </w:r>
      </w:ins>
      <w:r>
        <w:rPr>
          <w:rFonts w:ascii="Arial" w:hAnsi="Arial"/>
          <w:sz w:val="22"/>
        </w:rPr>
        <w:t xml:space="preserve">ow good is the quality of education in areas of learning, </w:t>
      </w:r>
      <w:del w:id="326" w:author="ofsted" w:date="2003-01-30T11:34:00Z">
        <w:r>
          <w:rPr>
            <w:rFonts w:ascii="Arial" w:hAnsi="Arial"/>
            <w:sz w:val="22"/>
          </w:rPr>
          <w:tab/>
        </w:r>
      </w:del>
      <w:r>
        <w:rPr>
          <w:rFonts w:ascii="Arial" w:hAnsi="Arial"/>
          <w:sz w:val="22"/>
        </w:rPr>
        <w:t xml:space="preserve">subjects and courses?  </w:t>
      </w:r>
    </w:p>
    <w:p w:rsidR="00000000" w:rsidRDefault="00A8497D">
      <w:pPr>
        <w:tabs>
          <w:tab w:val="left" w:pos="-1440"/>
          <w:tab w:val="left" w:pos="-1080"/>
          <w:tab w:val="left" w:pos="-720"/>
          <w:tab w:val="left" w:pos="-360"/>
          <w:tab w:val="left" w:pos="0"/>
          <w:tab w:val="num"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sz w:val="22"/>
        </w:rPr>
      </w:pPr>
    </w:p>
    <w:p w:rsidR="00000000" w:rsidRDefault="00A8497D">
      <w:pPr>
        <w:tabs>
          <w:tab w:val="left" w:pos="-1440"/>
          <w:tab w:val="left" w:pos="-1080"/>
          <w:tab w:val="left" w:pos="-720"/>
          <w:tab w:val="left" w:pos="-360"/>
          <w:tab w:val="left" w:pos="0"/>
          <w:tab w:val="num"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sz w:val="22"/>
        </w:rPr>
      </w:pPr>
      <w:r>
        <w:rPr>
          <w:rFonts w:ascii="Arial" w:hAnsi="Arial"/>
          <w:sz w:val="22"/>
        </w:rPr>
        <w:t>10.</w:t>
      </w:r>
      <w:r>
        <w:rPr>
          <w:rFonts w:ascii="Arial" w:hAnsi="Arial"/>
          <w:sz w:val="22"/>
        </w:rPr>
        <w:tab/>
      </w:r>
      <w:ins w:id="327" w:author="ofsted" w:date="2003-01-30T11:35:00Z">
        <w:r>
          <w:rPr>
            <w:rFonts w:ascii="Arial" w:hAnsi="Arial"/>
            <w:sz w:val="22"/>
          </w:rPr>
          <w:t xml:space="preserve"> </w:t>
        </w:r>
      </w:ins>
      <w:r>
        <w:rPr>
          <w:rFonts w:ascii="Arial" w:hAnsi="Arial"/>
          <w:sz w:val="22"/>
        </w:rPr>
        <w:t>What is the quality of other specified features?</w:t>
      </w:r>
    </w:p>
    <w:p w:rsidR="00000000" w:rsidRDefault="00A8497D">
      <w:pPr>
        <w:tabs>
          <w:tab w:val="left" w:pos="-1440"/>
          <w:tab w:val="left" w:pos="-1080"/>
          <w:tab w:val="left" w:pos="-720"/>
          <w:tab w:val="left" w:pos="-360"/>
          <w:tab w:val="left" w:pos="0"/>
          <w:tab w:val="num"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b/>
          <w:sz w:val="28"/>
        </w:rPr>
      </w:pPr>
    </w:p>
    <w:p w:rsidR="00000000" w:rsidRDefault="00A8497D">
      <w:pPr>
        <w:tabs>
          <w:tab w:val="left" w:pos="-1440"/>
          <w:tab w:val="left" w:pos="-1080"/>
          <w:tab w:val="left" w:pos="-720"/>
          <w:tab w:val="left" w:pos="-360"/>
          <w:tab w:val="left" w:pos="0"/>
          <w:tab w:val="num"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b/>
          <w:sz w:val="28"/>
        </w:rPr>
      </w:pPr>
      <w:r>
        <w:rPr>
          <w:rFonts w:ascii="Arial" w:hAnsi="Arial"/>
          <w:b/>
          <w:sz w:val="28"/>
        </w:rPr>
        <w:br w:type="page"/>
      </w:r>
      <w:r>
        <w:rPr>
          <w:rFonts w:ascii="Arial" w:hAnsi="Arial"/>
          <w:b/>
          <w:sz w:val="28"/>
        </w:rPr>
        <w:lastRenderedPageBreak/>
        <w:t>THE EFFECTIVENESS OF THE S</w:t>
      </w:r>
      <w:r>
        <w:rPr>
          <w:rFonts w:ascii="Arial" w:hAnsi="Arial"/>
          <w:b/>
          <w:sz w:val="28"/>
        </w:rPr>
        <w:t>CHOOL</w:t>
      </w:r>
    </w:p>
    <w:p w:rsidR="00000000" w:rsidRDefault="00A8497D">
      <w:pPr>
        <w:tabs>
          <w:tab w:val="left" w:pos="-1440"/>
          <w:tab w:val="left" w:pos="-1080"/>
          <w:tab w:val="left" w:pos="-720"/>
          <w:tab w:val="left" w:pos="-360"/>
          <w:tab w:val="left" w:pos="0"/>
          <w:tab w:val="num"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b/>
          <w:sz w:val="28"/>
        </w:rPr>
      </w:pPr>
    </w:p>
    <w:p w:rsidR="00000000" w:rsidRDefault="00A8497D">
      <w:pPr>
        <w:tabs>
          <w:tab w:val="left" w:pos="-1440"/>
          <w:tab w:val="left" w:pos="-1080"/>
          <w:tab w:val="left" w:pos="-720"/>
          <w:tab w:val="left" w:pos="-36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b/>
          <w:i/>
          <w:sz w:val="22"/>
        </w:rPr>
      </w:pPr>
      <w:r>
        <w:rPr>
          <w:rFonts w:ascii="Arial" w:hAnsi="Arial"/>
          <w:b/>
          <w:i/>
          <w:sz w:val="22"/>
        </w:rPr>
        <w:t xml:space="preserve">At the end of the inspection, the inspection team must reach a corporate view of the effectiveness of the school, its strengths and weaknesses, and where improvement is needed.  In doing so, they must have regard for the context in which the school </w:t>
      </w:r>
      <w:r>
        <w:rPr>
          <w:rFonts w:ascii="Arial" w:hAnsi="Arial"/>
          <w:b/>
          <w:i/>
          <w:sz w:val="22"/>
        </w:rPr>
        <w:t xml:space="preserve">works and any particular status or features it has.  The team should judge and report on the school’s capacity to improve or, in the case of some schools, sustain excellence.  These findings must be based on a careful weighing of all the evidence gathered </w:t>
      </w:r>
      <w:r>
        <w:rPr>
          <w:rFonts w:ascii="Arial" w:hAnsi="Arial"/>
          <w:b/>
          <w:i/>
          <w:sz w:val="22"/>
        </w:rPr>
        <w:t>about the school.</w:t>
      </w:r>
    </w:p>
    <w:p w:rsidR="00000000" w:rsidRDefault="00A8497D">
      <w:pPr>
        <w:tabs>
          <w:tab w:val="left" w:pos="-1440"/>
          <w:tab w:val="left" w:pos="-1080"/>
          <w:tab w:val="left" w:pos="-720"/>
          <w:tab w:val="left" w:pos="-36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b/>
          <w:sz w:val="28"/>
        </w:rPr>
      </w:pPr>
    </w:p>
    <w:p w:rsidR="00000000" w:rsidRDefault="00A8497D" w:rsidP="00A8497D">
      <w:pPr>
        <w:numPr>
          <w:ilvl w:val="0"/>
          <w:numId w:val="107"/>
        </w:numPr>
        <w:tabs>
          <w:tab w:val="left" w:pos="-1440"/>
          <w:tab w:val="left" w:pos="-1080"/>
          <w:tab w:val="left" w:pos="-720"/>
          <w:tab w:val="left" w:pos="-36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b/>
          <w:sz w:val="24"/>
        </w:rPr>
      </w:pPr>
      <w:r>
        <w:rPr>
          <w:rFonts w:ascii="Arial" w:hAnsi="Arial"/>
          <w:b/>
          <w:sz w:val="24"/>
        </w:rPr>
        <w:t xml:space="preserve">HOW SUCCESSFUL IS THE SCHOOL?  </w:t>
      </w:r>
    </w:p>
    <w:p w:rsidR="00000000" w:rsidRDefault="00A8497D">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sz w:val="22"/>
        </w:rPr>
      </w:pPr>
    </w:p>
    <w:p w:rsidR="00000000" w:rsidRDefault="00A8497D">
      <w:pPr>
        <w:pStyle w:val="BodyText"/>
        <w:rPr>
          <w:b/>
          <w:i/>
        </w:rPr>
      </w:pPr>
      <w:r>
        <w:rPr>
          <w:b/>
          <w:i/>
        </w:rPr>
        <w:t>Inspectors must describe:</w:t>
      </w:r>
    </w:p>
    <w:p w:rsidR="00000000" w:rsidRDefault="00A8497D">
      <w:pPr>
        <w:pStyle w:val="BodyText"/>
      </w:pPr>
    </w:p>
    <w:p w:rsidR="00000000" w:rsidRDefault="00A8497D" w:rsidP="00A8497D">
      <w:pPr>
        <w:pStyle w:val="BodyText"/>
        <w:numPr>
          <w:ilvl w:val="0"/>
          <w:numId w:val="7"/>
        </w:numPr>
        <w:ind w:left="357" w:hanging="357"/>
        <w:rPr>
          <w:b/>
          <w:i/>
        </w:rPr>
      </w:pPr>
      <w:r>
        <w:rPr>
          <w:b/>
        </w:rPr>
        <w:t xml:space="preserve">the school, </w:t>
      </w:r>
      <w:r>
        <w:t>highlighting its distinctive features including the profile of its pupils, any particular status or designation and unusual aspects of its work;</w:t>
      </w:r>
    </w:p>
    <w:p w:rsidR="00000000" w:rsidRDefault="00A8497D">
      <w:pPr>
        <w:pStyle w:val="BodyText"/>
        <w:rPr>
          <w:b/>
          <w:i/>
        </w:rPr>
      </w:pPr>
    </w:p>
    <w:p w:rsidR="00000000" w:rsidRDefault="00A8497D">
      <w:pPr>
        <w:pStyle w:val="BodyText"/>
        <w:rPr>
          <w:b/>
          <w:i/>
        </w:rPr>
      </w:pPr>
      <w:r>
        <w:rPr>
          <w:b/>
          <w:i/>
        </w:rPr>
        <w:t>and judge and repor</w:t>
      </w:r>
      <w:r>
        <w:rPr>
          <w:b/>
          <w:i/>
        </w:rPr>
        <w:t>t on:</w:t>
      </w:r>
    </w:p>
    <w:p w:rsidR="00000000" w:rsidRDefault="00A8497D">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sz w:val="22"/>
        </w:rPr>
      </w:pPr>
    </w:p>
    <w:p w:rsidR="00000000" w:rsidRDefault="00A8497D" w:rsidP="00A8497D">
      <w:pPr>
        <w:numPr>
          <w:ilvl w:val="0"/>
          <w:numId w:val="17"/>
        </w:numPr>
        <w:tabs>
          <w:tab w:val="left" w:pos="-1440"/>
          <w:tab w:val="left" w:pos="-1080"/>
          <w:tab w:val="left" w:pos="-720"/>
          <w:tab w:val="left" w:pos="-36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ind w:left="357" w:hanging="357"/>
        <w:rPr>
          <w:rFonts w:ascii="Arial" w:hAnsi="Arial"/>
          <w:sz w:val="22"/>
        </w:rPr>
      </w:pPr>
      <w:r>
        <w:rPr>
          <w:rFonts w:ascii="Arial" w:hAnsi="Arial"/>
          <w:b/>
          <w:sz w:val="22"/>
        </w:rPr>
        <w:t xml:space="preserve">the overall effectiveness of the school and its main strengths and weaknesses, </w:t>
      </w:r>
      <w:r>
        <w:rPr>
          <w:rFonts w:ascii="Arial" w:hAnsi="Arial"/>
          <w:sz w:val="22"/>
        </w:rPr>
        <w:t>based on the standards achieved by its pupils, the quality of education provided, its leadership and management and the ethos of the school;</w:t>
      </w:r>
    </w:p>
    <w:p w:rsidR="00000000" w:rsidRDefault="00A8497D">
      <w:pPr>
        <w:pStyle w:val="BodyText"/>
        <w:ind w:left="357"/>
        <w:rPr>
          <w:b/>
        </w:rPr>
      </w:pPr>
    </w:p>
    <w:p w:rsidR="00000000" w:rsidRDefault="00A8497D" w:rsidP="00A8497D">
      <w:pPr>
        <w:numPr>
          <w:ilvl w:val="0"/>
          <w:numId w:val="8"/>
        </w:numPr>
        <w:tabs>
          <w:tab w:val="left" w:pos="-1440"/>
          <w:tab w:val="left" w:pos="-1080"/>
          <w:tab w:val="left" w:pos="-720"/>
          <w:tab w:val="left" w:pos="-36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b/>
          <w:sz w:val="22"/>
        </w:rPr>
      </w:pPr>
      <w:r>
        <w:rPr>
          <w:rFonts w:ascii="Arial" w:hAnsi="Arial"/>
          <w:b/>
          <w:sz w:val="22"/>
        </w:rPr>
        <w:t>how the school’s effectivene</w:t>
      </w:r>
      <w:r>
        <w:rPr>
          <w:rFonts w:ascii="Arial" w:hAnsi="Arial"/>
          <w:b/>
          <w:sz w:val="22"/>
        </w:rPr>
        <w:t xml:space="preserve">ss has changed since its previous inspection(s); </w:t>
      </w:r>
      <w:r>
        <w:rPr>
          <w:rFonts w:ascii="Arial" w:hAnsi="Arial"/>
          <w:sz w:val="22"/>
        </w:rPr>
        <w:t>and</w:t>
      </w:r>
    </w:p>
    <w:p w:rsidR="00000000" w:rsidRDefault="00A8497D">
      <w:pPr>
        <w:tabs>
          <w:tab w:val="left" w:pos="-1440"/>
          <w:tab w:val="left" w:pos="-1080"/>
          <w:tab w:val="left" w:pos="-720"/>
          <w:tab w:val="left" w:pos="-36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b/>
          <w:sz w:val="22"/>
        </w:rPr>
      </w:pPr>
    </w:p>
    <w:p w:rsidR="00000000" w:rsidRDefault="00A8497D" w:rsidP="00A8497D">
      <w:pPr>
        <w:numPr>
          <w:ilvl w:val="0"/>
          <w:numId w:val="27"/>
        </w:numPr>
        <w:tabs>
          <w:tab w:val="left" w:pos="-1440"/>
          <w:tab w:val="left" w:pos="-1080"/>
          <w:tab w:val="left" w:pos="-720"/>
          <w:tab w:val="left" w:pos="-36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sz w:val="22"/>
        </w:rPr>
      </w:pPr>
      <w:r>
        <w:rPr>
          <w:rFonts w:ascii="Arial" w:hAnsi="Arial"/>
          <w:b/>
          <w:sz w:val="22"/>
        </w:rPr>
        <w:t>how the school is viewed by its pupils and their parents.</w:t>
      </w:r>
    </w:p>
    <w:p w:rsidR="00000000" w:rsidRDefault="00A8497D">
      <w:pPr>
        <w:tabs>
          <w:tab w:val="left" w:pos="-1440"/>
          <w:tab w:val="left" w:pos="-1080"/>
          <w:tab w:val="left" w:pos="-720"/>
          <w:tab w:val="left" w:pos="-36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sz w:val="22"/>
        </w:rPr>
      </w:pPr>
    </w:p>
    <w:p w:rsidR="00000000" w:rsidRDefault="00A8497D">
      <w:pPr>
        <w:tabs>
          <w:tab w:val="left" w:pos="-1440"/>
          <w:tab w:val="left" w:pos="-1080"/>
          <w:tab w:val="left" w:pos="-720"/>
          <w:tab w:val="left" w:pos="-36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b/>
          <w:i/>
          <w:sz w:val="22"/>
        </w:rPr>
      </w:pPr>
      <w:r>
        <w:rPr>
          <w:rFonts w:ascii="Arial" w:hAnsi="Arial"/>
          <w:b/>
          <w:i/>
          <w:sz w:val="22"/>
        </w:rPr>
        <w:t>Inspectors should evaluate and report on:</w:t>
      </w:r>
    </w:p>
    <w:p w:rsidR="00000000" w:rsidRDefault="00A8497D">
      <w:pPr>
        <w:tabs>
          <w:tab w:val="left" w:pos="-1440"/>
          <w:tab w:val="left" w:pos="-1080"/>
          <w:tab w:val="left" w:pos="-720"/>
          <w:tab w:val="left" w:pos="-36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b/>
          <w:i/>
          <w:sz w:val="22"/>
        </w:rPr>
      </w:pPr>
    </w:p>
    <w:p w:rsidR="00000000" w:rsidRDefault="00A8497D" w:rsidP="00A8497D">
      <w:pPr>
        <w:numPr>
          <w:ilvl w:val="0"/>
          <w:numId w:val="17"/>
        </w:numPr>
        <w:tabs>
          <w:tab w:val="left" w:pos="-1440"/>
          <w:tab w:val="left" w:pos="-1080"/>
          <w:tab w:val="left" w:pos="-720"/>
          <w:tab w:val="left" w:pos="-36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ind w:left="357" w:hanging="357"/>
        <w:rPr>
          <w:rFonts w:ascii="Arial" w:hAnsi="Arial"/>
          <w:sz w:val="22"/>
        </w:rPr>
      </w:pPr>
      <w:r>
        <w:rPr>
          <w:rFonts w:ascii="Arial" w:hAnsi="Arial"/>
          <w:b/>
          <w:sz w:val="22"/>
        </w:rPr>
        <w:t>the value for money that the school provides</w:t>
      </w:r>
      <w:r>
        <w:rPr>
          <w:rFonts w:ascii="Arial" w:hAnsi="Arial"/>
          <w:sz w:val="22"/>
        </w:rPr>
        <w:t xml:space="preserve"> and, where appropriate,</w:t>
      </w:r>
      <w:r>
        <w:rPr>
          <w:rFonts w:ascii="Arial" w:hAnsi="Arial"/>
          <w:b/>
          <w:sz w:val="22"/>
        </w:rPr>
        <w:t xml:space="preserve"> </w:t>
      </w:r>
      <w:r>
        <w:rPr>
          <w:rFonts w:ascii="Arial" w:hAnsi="Arial"/>
          <w:sz w:val="22"/>
        </w:rPr>
        <w:t>the cost effectiveness of its s</w:t>
      </w:r>
      <w:r>
        <w:rPr>
          <w:rFonts w:ascii="Arial" w:hAnsi="Arial"/>
          <w:sz w:val="22"/>
        </w:rPr>
        <w:t>ixth form or other specially funded provision.</w:t>
      </w:r>
    </w:p>
    <w:p w:rsidR="00000000" w:rsidRDefault="00A8497D">
      <w:pPr>
        <w:tabs>
          <w:tab w:val="left" w:pos="-1440"/>
          <w:tab w:val="left" w:pos="-1080"/>
          <w:tab w:val="left" w:pos="-720"/>
          <w:tab w:val="left" w:pos="-36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sz w:val="22"/>
        </w:rPr>
      </w:pPr>
    </w:p>
    <w:p w:rsidR="00000000" w:rsidRDefault="00A8497D">
      <w:pPr>
        <w:tabs>
          <w:tab w:val="left" w:pos="-1440"/>
          <w:tab w:val="left" w:pos="-1080"/>
          <w:tab w:val="left" w:pos="-720"/>
          <w:tab w:val="left" w:pos="-36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sz w:val="22"/>
        </w:rPr>
      </w:pPr>
      <w:r>
        <w:rPr>
          <w:rFonts w:ascii="Arial" w:hAnsi="Arial"/>
          <w:sz w:val="22"/>
        </w:rPr>
        <w:t xml:space="preserve">These findings must draw from the specific areas of evaluation set out in the rest of this </w:t>
      </w:r>
      <w:r>
        <w:rPr>
          <w:rFonts w:ascii="Arial" w:hAnsi="Arial"/>
          <w:i/>
          <w:sz w:val="22"/>
        </w:rPr>
        <w:t>Schedule</w:t>
      </w:r>
      <w:r>
        <w:rPr>
          <w:rFonts w:ascii="Arial" w:hAnsi="Arial"/>
          <w:sz w:val="22"/>
        </w:rPr>
        <w:t>.</w:t>
      </w:r>
    </w:p>
    <w:p w:rsidR="00000000" w:rsidRDefault="00A8497D">
      <w:pPr>
        <w:tabs>
          <w:tab w:val="left" w:pos="-1440"/>
          <w:tab w:val="left" w:pos="-1080"/>
          <w:tab w:val="left" w:pos="-720"/>
          <w:tab w:val="left" w:pos="-36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b/>
          <w:sz w:val="28"/>
        </w:rPr>
      </w:pPr>
    </w:p>
    <w:p w:rsidR="00000000" w:rsidRDefault="00A8497D">
      <w:pPr>
        <w:tabs>
          <w:tab w:val="left" w:pos="-1440"/>
          <w:tab w:val="left" w:pos="-1080"/>
          <w:tab w:val="left" w:pos="-720"/>
          <w:tab w:val="left" w:pos="-36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b/>
          <w:sz w:val="28"/>
        </w:rPr>
      </w:pPr>
    </w:p>
    <w:p w:rsidR="00000000" w:rsidRDefault="00A8497D" w:rsidP="00A8497D">
      <w:pPr>
        <w:numPr>
          <w:ilvl w:val="0"/>
          <w:numId w:val="107"/>
        </w:numPr>
        <w:tabs>
          <w:tab w:val="left" w:pos="-1440"/>
          <w:tab w:val="left" w:pos="-1080"/>
          <w:tab w:val="left" w:pos="-720"/>
          <w:tab w:val="left" w:pos="-36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b/>
          <w:sz w:val="24"/>
        </w:rPr>
      </w:pPr>
      <w:r>
        <w:rPr>
          <w:rFonts w:ascii="Arial" w:hAnsi="Arial"/>
          <w:b/>
          <w:sz w:val="24"/>
        </w:rPr>
        <w:t xml:space="preserve">WHAT SHOULD THE SCHOOL DO TO IMPROVE? </w:t>
      </w:r>
    </w:p>
    <w:p w:rsidR="00000000" w:rsidRDefault="00A8497D">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b/>
          <w:sz w:val="22"/>
        </w:rPr>
      </w:pPr>
    </w:p>
    <w:p w:rsidR="00000000" w:rsidRDefault="00A8497D">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sz w:val="28"/>
        </w:rPr>
      </w:pPr>
      <w:r>
        <w:rPr>
          <w:rFonts w:ascii="Arial" w:hAnsi="Arial"/>
          <w:b/>
          <w:i/>
          <w:sz w:val="22"/>
        </w:rPr>
        <w:t xml:space="preserve">The report must identify and include </w:t>
      </w:r>
      <w:r>
        <w:rPr>
          <w:rFonts w:ascii="Arial" w:hAnsi="Arial"/>
          <w:sz w:val="22"/>
        </w:rPr>
        <w:t>the specific matters that th</w:t>
      </w:r>
      <w:r>
        <w:rPr>
          <w:rFonts w:ascii="Arial" w:hAnsi="Arial"/>
          <w:sz w:val="22"/>
        </w:rPr>
        <w:t xml:space="preserve">e governing body for the school should include in its </w:t>
      </w:r>
      <w:r>
        <w:rPr>
          <w:rFonts w:ascii="Arial" w:hAnsi="Arial"/>
          <w:b/>
          <w:sz w:val="22"/>
        </w:rPr>
        <w:t>post-inspection action plan</w:t>
      </w:r>
      <w:r>
        <w:rPr>
          <w:rFonts w:ascii="Arial" w:hAnsi="Arial"/>
          <w:sz w:val="22"/>
        </w:rPr>
        <w:t>, listed in order of their importance in raising achievement in the school.</w:t>
      </w:r>
    </w:p>
    <w:p w:rsidR="00000000" w:rsidRDefault="00A8497D">
      <w:pPr>
        <w:tabs>
          <w:tab w:val="left" w:pos="-1440"/>
          <w:tab w:val="left" w:pos="-1080"/>
          <w:tab w:val="left" w:pos="-720"/>
          <w:tab w:val="left" w:pos="-36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b/>
          <w:sz w:val="28"/>
        </w:rPr>
      </w:pPr>
      <w:r>
        <w:rPr>
          <w:rFonts w:ascii="Arial" w:hAnsi="Arial"/>
          <w:b/>
          <w:sz w:val="28"/>
        </w:rPr>
        <w:br w:type="page"/>
      </w:r>
    </w:p>
    <w:p w:rsidR="00000000" w:rsidRDefault="00A8497D">
      <w:pPr>
        <w:tabs>
          <w:tab w:val="left" w:pos="-1440"/>
          <w:tab w:val="left" w:pos="-1080"/>
          <w:tab w:val="left" w:pos="-720"/>
          <w:tab w:val="left" w:pos="-36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b/>
          <w:sz w:val="28"/>
        </w:rPr>
      </w:pPr>
      <w:r>
        <w:rPr>
          <w:rFonts w:ascii="Arial" w:hAnsi="Arial"/>
          <w:b/>
          <w:sz w:val="28"/>
        </w:rPr>
        <w:t>THE STANDARDS ACHIEVED BY PUPILS</w:t>
      </w:r>
    </w:p>
    <w:p w:rsidR="00000000" w:rsidRDefault="00A8497D">
      <w:pPr>
        <w:tabs>
          <w:tab w:val="left" w:pos="-1440"/>
          <w:tab w:val="left" w:pos="-1080"/>
          <w:tab w:val="left" w:pos="-720"/>
          <w:tab w:val="left" w:pos="-36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b/>
          <w:sz w:val="28"/>
        </w:rPr>
      </w:pPr>
    </w:p>
    <w:p w:rsidR="00000000" w:rsidRDefault="00A8497D">
      <w:pPr>
        <w:pStyle w:val="Heading3"/>
        <w:tabs>
          <w:tab w:val="left" w:pos="-1440"/>
          <w:tab w:val="left" w:pos="-1080"/>
          <w:tab w:val="left" w:pos="-720"/>
          <w:tab w:val="left" w:pos="-36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i/>
        </w:rPr>
      </w:pPr>
      <w:r>
        <w:rPr>
          <w:i/>
        </w:rPr>
        <w:t>Where national assessments, tests and examinations apply to pup</w:t>
      </w:r>
      <w:r>
        <w:rPr>
          <w:i/>
        </w:rPr>
        <w:t>ils at the school, inspectors should interpret the results and trends so that parents and others understand what the data mean.  The main judgements concern whether the achievements of the pupils are as high as they should be, taking account of their capab</w:t>
      </w:r>
      <w:r>
        <w:rPr>
          <w:i/>
        </w:rPr>
        <w:t>ilities and the progress they have made in the school.  Achievements include not only pupils’ knowledge, skills and understanding gained through the subjects of the curriculum, but also in the attitudes, values and other aspects of personal development fos</w:t>
      </w:r>
      <w:r>
        <w:rPr>
          <w:i/>
        </w:rPr>
        <w:t xml:space="preserve">tered by the school. </w:t>
      </w:r>
    </w:p>
    <w:p w:rsidR="00000000" w:rsidRDefault="00A8497D">
      <w:pPr>
        <w:tabs>
          <w:tab w:val="left" w:pos="-1440"/>
          <w:tab w:val="left" w:pos="-1080"/>
          <w:tab w:val="left" w:pos="-720"/>
          <w:tab w:val="left" w:pos="-36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b/>
          <w:sz w:val="28"/>
        </w:rPr>
      </w:pPr>
    </w:p>
    <w:p w:rsidR="00000000" w:rsidRDefault="00A8497D">
      <w:pPr>
        <w:tabs>
          <w:tab w:val="left" w:pos="-1440"/>
          <w:tab w:val="left" w:pos="-1080"/>
          <w:tab w:val="left" w:pos="-720"/>
          <w:tab w:val="left" w:pos="-360"/>
          <w:tab w:val="left" w:pos="0"/>
          <w:tab w:val="left" w:pos="284"/>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ind w:left="284" w:hanging="284"/>
        <w:rPr>
          <w:rFonts w:ascii="Arial" w:hAnsi="Arial"/>
          <w:b/>
          <w:sz w:val="24"/>
        </w:rPr>
      </w:pPr>
      <w:r>
        <w:rPr>
          <w:rFonts w:ascii="Arial" w:hAnsi="Arial"/>
          <w:b/>
          <w:sz w:val="24"/>
        </w:rPr>
        <w:t>3.1 HOW HIGH ARE STANDARDS ACHIEVED IN THE AREAS OF LEARNING,       SUBJECTS AND COURSES OF THE CURRICULUM?</w:t>
      </w:r>
    </w:p>
    <w:p w:rsidR="00000000" w:rsidRDefault="00A8497D">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sz w:val="22"/>
        </w:rPr>
      </w:pPr>
    </w:p>
    <w:p w:rsidR="00000000" w:rsidRDefault="00A8497D">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b/>
          <w:sz w:val="22"/>
        </w:rPr>
      </w:pPr>
      <w:r>
        <w:rPr>
          <w:rFonts w:ascii="Arial" w:hAnsi="Arial"/>
          <w:b/>
          <w:i/>
          <w:sz w:val="22"/>
        </w:rPr>
        <w:t>Inspectors must interpret and report on, where applicable:</w:t>
      </w:r>
    </w:p>
    <w:p w:rsidR="00000000" w:rsidRDefault="00A8497D">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b/>
          <w:sz w:val="22"/>
        </w:rPr>
      </w:pPr>
    </w:p>
    <w:p w:rsidR="00000000" w:rsidRDefault="00A8497D" w:rsidP="00A8497D">
      <w:pPr>
        <w:numPr>
          <w:ilvl w:val="0"/>
          <w:numId w:val="80"/>
        </w:numPr>
        <w:tabs>
          <w:tab w:val="left" w:pos="-1440"/>
          <w:tab w:val="left" w:pos="-1080"/>
          <w:tab w:val="left" w:pos="-720"/>
          <w:tab w:val="left" w:pos="-36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b/>
          <w:sz w:val="22"/>
        </w:rPr>
      </w:pPr>
      <w:r>
        <w:rPr>
          <w:rFonts w:ascii="Arial" w:hAnsi="Arial"/>
          <w:b/>
          <w:sz w:val="22"/>
        </w:rPr>
        <w:t xml:space="preserve">the school's results and other performance data, </w:t>
      </w:r>
      <w:r>
        <w:rPr>
          <w:rFonts w:ascii="Arial" w:hAnsi="Arial"/>
          <w:sz w:val="22"/>
        </w:rPr>
        <w:t>reporting any v</w:t>
      </w:r>
      <w:r>
        <w:rPr>
          <w:rFonts w:ascii="Arial" w:hAnsi="Arial"/>
          <w:sz w:val="22"/>
        </w:rPr>
        <w:t>ariations between different subjects and groups of pupils,</w:t>
      </w:r>
    </w:p>
    <w:p w:rsidR="00000000" w:rsidRDefault="00A8497D">
      <w:pPr>
        <w:tabs>
          <w:tab w:val="left" w:pos="-1440"/>
          <w:tab w:val="left" w:pos="-1080"/>
          <w:tab w:val="left" w:pos="-720"/>
          <w:tab w:val="left" w:pos="-36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b/>
          <w:sz w:val="22"/>
        </w:rPr>
      </w:pPr>
    </w:p>
    <w:p w:rsidR="00000000" w:rsidRDefault="00A8497D">
      <w:pPr>
        <w:tabs>
          <w:tab w:val="left" w:pos="-1440"/>
          <w:tab w:val="left" w:pos="-1080"/>
          <w:tab w:val="left" w:pos="-720"/>
          <w:tab w:val="left" w:pos="-36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ind w:left="360"/>
        <w:rPr>
          <w:rFonts w:ascii="Arial" w:hAnsi="Arial"/>
          <w:i/>
        </w:rPr>
      </w:pPr>
      <w:r>
        <w:rPr>
          <w:rFonts w:ascii="Arial" w:hAnsi="Arial"/>
          <w:i/>
        </w:rPr>
        <w:t>assessing, as appropriate:</w:t>
      </w:r>
    </w:p>
    <w:p w:rsidR="00000000" w:rsidRDefault="00A8497D" w:rsidP="00A8497D">
      <w:pPr>
        <w:numPr>
          <w:ilvl w:val="0"/>
          <w:numId w:val="30"/>
        </w:numPr>
        <w:tabs>
          <w:tab w:val="clear" w:pos="360"/>
          <w:tab w:val="left" w:pos="-1440"/>
          <w:tab w:val="left" w:pos="-1080"/>
          <w:tab w:val="left" w:pos="-720"/>
          <w:tab w:val="left" w:pos="-360"/>
          <w:tab w:val="left" w:pos="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ind w:left="720"/>
        <w:rPr>
          <w:rFonts w:ascii="Arial" w:hAnsi="Arial"/>
          <w:i/>
        </w:rPr>
      </w:pPr>
      <w:r>
        <w:rPr>
          <w:rFonts w:ascii="Arial" w:hAnsi="Arial"/>
          <w:i/>
        </w:rPr>
        <w:t>how results compare with averages or expectations for all schools and for similar schools;</w:t>
      </w:r>
    </w:p>
    <w:p w:rsidR="00000000" w:rsidRDefault="00A8497D" w:rsidP="00A8497D">
      <w:pPr>
        <w:numPr>
          <w:ilvl w:val="0"/>
          <w:numId w:val="30"/>
        </w:numPr>
        <w:tabs>
          <w:tab w:val="clear" w:pos="360"/>
          <w:tab w:val="left" w:pos="-1440"/>
          <w:tab w:val="left" w:pos="-1080"/>
          <w:tab w:val="left" w:pos="-720"/>
          <w:tab w:val="left" w:pos="-360"/>
          <w:tab w:val="left" w:pos="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ind w:left="720"/>
        <w:rPr>
          <w:rFonts w:ascii="Arial" w:hAnsi="Arial"/>
          <w:i/>
        </w:rPr>
      </w:pPr>
      <w:r>
        <w:rPr>
          <w:rFonts w:ascii="Arial" w:hAnsi="Arial"/>
          <w:i/>
        </w:rPr>
        <w:t>how well the school is doing in relation to its targets;</w:t>
      </w:r>
    </w:p>
    <w:p w:rsidR="00000000" w:rsidRDefault="00A8497D" w:rsidP="00A8497D">
      <w:pPr>
        <w:numPr>
          <w:ilvl w:val="0"/>
          <w:numId w:val="30"/>
        </w:numPr>
        <w:tabs>
          <w:tab w:val="clear" w:pos="360"/>
          <w:tab w:val="left" w:pos="-1440"/>
          <w:tab w:val="left" w:pos="-1080"/>
          <w:tab w:val="left" w:pos="-720"/>
          <w:tab w:val="left" w:pos="-360"/>
          <w:tab w:val="left" w:pos="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ind w:left="720"/>
        <w:rPr>
          <w:rFonts w:ascii="Arial" w:hAnsi="Arial"/>
          <w:i/>
        </w:rPr>
      </w:pPr>
      <w:r>
        <w:rPr>
          <w:rFonts w:ascii="Arial" w:hAnsi="Arial"/>
          <w:i/>
        </w:rPr>
        <w:t>the school’s analysis</w:t>
      </w:r>
      <w:r>
        <w:rPr>
          <w:rFonts w:ascii="Arial" w:hAnsi="Arial"/>
          <w:i/>
        </w:rPr>
        <w:t xml:space="preserve"> of how different groups of pupils perform.</w:t>
      </w:r>
    </w:p>
    <w:p w:rsidR="00000000" w:rsidRDefault="00A8497D">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b/>
          <w:sz w:val="22"/>
        </w:rPr>
      </w:pPr>
    </w:p>
    <w:p w:rsidR="00000000" w:rsidRDefault="00A8497D" w:rsidP="00A8497D">
      <w:pPr>
        <w:numPr>
          <w:ilvl w:val="0"/>
          <w:numId w:val="10"/>
        </w:numPr>
        <w:tabs>
          <w:tab w:val="left" w:pos="-1440"/>
          <w:tab w:val="left" w:pos="-1080"/>
          <w:tab w:val="left" w:pos="-720"/>
          <w:tab w:val="left" w:pos="-36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b/>
          <w:sz w:val="22"/>
        </w:rPr>
      </w:pPr>
      <w:r>
        <w:rPr>
          <w:rFonts w:ascii="Arial" w:hAnsi="Arial"/>
          <w:b/>
          <w:sz w:val="22"/>
        </w:rPr>
        <w:t>the trends in the school’s results over time,</w:t>
      </w:r>
    </w:p>
    <w:p w:rsidR="00000000" w:rsidRDefault="00A8497D">
      <w:pPr>
        <w:tabs>
          <w:tab w:val="left" w:pos="-1440"/>
          <w:tab w:val="left" w:pos="-1080"/>
          <w:tab w:val="left" w:pos="-720"/>
          <w:tab w:val="left" w:pos="-36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b/>
          <w:sz w:val="22"/>
        </w:rPr>
      </w:pPr>
    </w:p>
    <w:p w:rsidR="00000000" w:rsidRDefault="00A8497D" w:rsidP="00A8497D">
      <w:pPr>
        <w:numPr>
          <w:ilvl w:val="0"/>
          <w:numId w:val="30"/>
        </w:numPr>
        <w:tabs>
          <w:tab w:val="clear" w:pos="360"/>
          <w:tab w:val="left" w:pos="-1440"/>
          <w:tab w:val="left" w:pos="-1080"/>
          <w:tab w:val="left" w:pos="-720"/>
          <w:tab w:val="left" w:pos="-360"/>
          <w:tab w:val="left" w:pos="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ind w:left="720"/>
        <w:rPr>
          <w:rFonts w:ascii="Arial" w:hAnsi="Arial"/>
          <w:b/>
          <w:sz w:val="22"/>
        </w:rPr>
      </w:pPr>
      <w:r>
        <w:rPr>
          <w:rFonts w:ascii="Arial" w:hAnsi="Arial"/>
          <w:i/>
        </w:rPr>
        <w:t>assessing whether the school's standards are rising, staying at the same level, or falling.</w:t>
      </w:r>
      <w:r>
        <w:rPr>
          <w:rFonts w:ascii="Arial" w:hAnsi="Arial"/>
          <w:b/>
          <w:sz w:val="22"/>
        </w:rPr>
        <w:t xml:space="preserve"> </w:t>
      </w:r>
    </w:p>
    <w:p w:rsidR="00000000" w:rsidRDefault="00A8497D">
      <w:pPr>
        <w:tabs>
          <w:tab w:val="left" w:pos="-1440"/>
          <w:tab w:val="left" w:pos="-1080"/>
          <w:tab w:val="left" w:pos="-720"/>
          <w:tab w:val="left" w:pos="-36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ind w:left="360"/>
        <w:rPr>
          <w:rFonts w:ascii="Arial" w:hAnsi="Arial"/>
          <w:b/>
          <w:sz w:val="22"/>
        </w:rPr>
      </w:pPr>
    </w:p>
    <w:p w:rsidR="00000000" w:rsidRDefault="00A8497D">
      <w:pPr>
        <w:pStyle w:val="BodyText2"/>
        <w:rPr>
          <w:i/>
        </w:rPr>
      </w:pPr>
      <w:r>
        <w:rPr>
          <w:b/>
          <w:i/>
          <w:sz w:val="22"/>
        </w:rPr>
        <w:t>Inspectors must evaluate and report on</w:t>
      </w:r>
      <w:r>
        <w:rPr>
          <w:b/>
          <w:i/>
        </w:rPr>
        <w:t>:</w:t>
      </w:r>
    </w:p>
    <w:p w:rsidR="00000000" w:rsidRDefault="00A8497D">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sz w:val="22"/>
        </w:rPr>
      </w:pPr>
    </w:p>
    <w:p w:rsidR="00000000" w:rsidRDefault="00A8497D" w:rsidP="00A8497D">
      <w:pPr>
        <w:numPr>
          <w:ilvl w:val="0"/>
          <w:numId w:val="49"/>
        </w:numPr>
        <w:tabs>
          <w:tab w:val="left" w:pos="-1440"/>
          <w:tab w:val="left" w:pos="-1080"/>
          <w:tab w:val="left" w:pos="-720"/>
          <w:tab w:val="left" w:pos="-36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sz w:val="22"/>
        </w:rPr>
      </w:pPr>
      <w:r>
        <w:rPr>
          <w:rFonts w:ascii="Arial" w:hAnsi="Arial"/>
          <w:b/>
          <w:sz w:val="22"/>
        </w:rPr>
        <w:t>how well pupils achieve in ea</w:t>
      </w:r>
      <w:r>
        <w:rPr>
          <w:rFonts w:ascii="Arial" w:hAnsi="Arial"/>
          <w:b/>
          <w:sz w:val="22"/>
        </w:rPr>
        <w:t xml:space="preserve">ch key stage, </w:t>
      </w:r>
      <w:r>
        <w:rPr>
          <w:rFonts w:ascii="Arial" w:hAnsi="Arial"/>
          <w:sz w:val="22"/>
        </w:rPr>
        <w:t>based on the progress they make and the standards they reach</w:t>
      </w:r>
      <w:r>
        <w:rPr>
          <w:rFonts w:ascii="Arial" w:hAnsi="Arial"/>
          <w:b/>
          <w:sz w:val="22"/>
        </w:rPr>
        <w:t xml:space="preserve"> </w:t>
      </w:r>
      <w:r>
        <w:rPr>
          <w:rFonts w:ascii="Arial" w:hAnsi="Arial"/>
          <w:sz w:val="22"/>
        </w:rPr>
        <w:t>in the areas of learning, subjects and courses of the curriculum, highlighting:</w:t>
      </w:r>
    </w:p>
    <w:p w:rsidR="00000000" w:rsidRDefault="00A8497D">
      <w:pPr>
        <w:tabs>
          <w:tab w:val="left" w:pos="-1440"/>
          <w:tab w:val="left" w:pos="-1080"/>
          <w:tab w:val="left" w:pos="-720"/>
          <w:tab w:val="left" w:pos="-36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sz w:val="22"/>
        </w:rPr>
      </w:pPr>
    </w:p>
    <w:p w:rsidR="00000000" w:rsidRDefault="00A8497D" w:rsidP="00A8497D">
      <w:pPr>
        <w:numPr>
          <w:ilvl w:val="0"/>
          <w:numId w:val="79"/>
        </w:numPr>
        <w:tabs>
          <w:tab w:val="left" w:pos="-1440"/>
          <w:tab w:val="left" w:pos="-1080"/>
          <w:tab w:val="left" w:pos="-720"/>
          <w:tab w:val="left" w:pos="-36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sz w:val="22"/>
        </w:rPr>
      </w:pPr>
      <w:r>
        <w:rPr>
          <w:rFonts w:ascii="Arial" w:hAnsi="Arial"/>
          <w:sz w:val="22"/>
        </w:rPr>
        <w:t>the relative strengths and weaknesses in the work seen in different subjects;</w:t>
      </w:r>
    </w:p>
    <w:p w:rsidR="00000000" w:rsidRDefault="00A8497D" w:rsidP="00A8497D">
      <w:pPr>
        <w:numPr>
          <w:ilvl w:val="0"/>
          <w:numId w:val="79"/>
        </w:numPr>
        <w:tabs>
          <w:tab w:val="left" w:pos="-1440"/>
          <w:tab w:val="left" w:pos="-1080"/>
          <w:tab w:val="left" w:pos="-720"/>
          <w:tab w:val="left" w:pos="-36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i/>
        </w:rPr>
      </w:pPr>
      <w:r>
        <w:rPr>
          <w:rFonts w:ascii="Arial" w:hAnsi="Arial"/>
          <w:sz w:val="22"/>
        </w:rPr>
        <w:t>the achievement of dif</w:t>
      </w:r>
      <w:r>
        <w:rPr>
          <w:rFonts w:ascii="Arial" w:hAnsi="Arial"/>
          <w:sz w:val="22"/>
        </w:rPr>
        <w:t>ferent groups; and</w:t>
      </w:r>
    </w:p>
    <w:p w:rsidR="00000000" w:rsidRDefault="00A8497D" w:rsidP="00A8497D">
      <w:pPr>
        <w:numPr>
          <w:ilvl w:val="0"/>
          <w:numId w:val="79"/>
        </w:numPr>
        <w:tabs>
          <w:tab w:val="left" w:pos="-1440"/>
          <w:tab w:val="left" w:pos="-1080"/>
          <w:tab w:val="left" w:pos="-720"/>
          <w:tab w:val="left" w:pos="-36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i/>
        </w:rPr>
      </w:pPr>
      <w:r>
        <w:rPr>
          <w:rFonts w:ascii="Arial" w:hAnsi="Arial"/>
          <w:sz w:val="22"/>
        </w:rPr>
        <w:t>the extent to which pupils’ literacy and numeracy skills and their competence in information and communication technology are sufficient to enable them to make progress in all areas of the curriculum,</w:t>
      </w:r>
    </w:p>
    <w:p w:rsidR="00000000" w:rsidRDefault="00A8497D">
      <w:pPr>
        <w:tabs>
          <w:tab w:val="left" w:pos="-1440"/>
          <w:tab w:val="left" w:pos="-1080"/>
          <w:tab w:val="left" w:pos="-720"/>
          <w:tab w:val="left" w:pos="-36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ind w:left="397"/>
        <w:rPr>
          <w:rFonts w:ascii="Arial" w:hAnsi="Arial"/>
          <w:i/>
        </w:rPr>
      </w:pPr>
      <w:r>
        <w:rPr>
          <w:rFonts w:ascii="Arial" w:hAnsi="Arial"/>
          <w:sz w:val="22"/>
        </w:rPr>
        <w:tab/>
      </w:r>
    </w:p>
    <w:p w:rsidR="00000000" w:rsidRDefault="00A8497D">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ind w:left="360"/>
        <w:rPr>
          <w:rFonts w:ascii="Arial" w:hAnsi="Arial"/>
          <w:i/>
        </w:rPr>
      </w:pPr>
      <w:r>
        <w:rPr>
          <w:rFonts w:ascii="Arial" w:hAnsi="Arial"/>
          <w:i/>
        </w:rPr>
        <w:t xml:space="preserve">assessing, as appropriate: </w:t>
      </w:r>
    </w:p>
    <w:p w:rsidR="00000000" w:rsidRDefault="00A8497D" w:rsidP="00A8497D">
      <w:pPr>
        <w:numPr>
          <w:ilvl w:val="0"/>
          <w:numId w:val="19"/>
        </w:numPr>
        <w:tabs>
          <w:tab w:val="clear" w:pos="360"/>
          <w:tab w:val="left" w:pos="-1440"/>
          <w:tab w:val="left" w:pos="-1080"/>
          <w:tab w:val="left" w:pos="-720"/>
          <w:tab w:val="left" w:pos="-360"/>
          <w:tab w:val="left" w:pos="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ind w:left="720"/>
        <w:rPr>
          <w:rFonts w:ascii="Arial" w:hAnsi="Arial"/>
          <w:i/>
        </w:rPr>
      </w:pPr>
      <w:r>
        <w:rPr>
          <w:rFonts w:ascii="Arial" w:hAnsi="Arial"/>
          <w:i/>
        </w:rPr>
        <w:t>how mu</w:t>
      </w:r>
      <w:r>
        <w:rPr>
          <w:rFonts w:ascii="Arial" w:hAnsi="Arial"/>
          <w:i/>
        </w:rPr>
        <w:t>ch progress pupils make from one key stage to the next, taking account of value-added data;</w:t>
      </w:r>
    </w:p>
    <w:p w:rsidR="00000000" w:rsidRDefault="00A8497D" w:rsidP="00A8497D">
      <w:pPr>
        <w:numPr>
          <w:ilvl w:val="0"/>
          <w:numId w:val="19"/>
        </w:numPr>
        <w:tabs>
          <w:tab w:val="clear" w:pos="360"/>
          <w:tab w:val="left" w:pos="-1440"/>
          <w:tab w:val="left" w:pos="-1080"/>
          <w:tab w:val="left" w:pos="-720"/>
          <w:tab w:val="left" w:pos="-360"/>
          <w:tab w:val="left" w:pos="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ind w:left="720"/>
        <w:rPr>
          <w:rFonts w:ascii="Arial" w:hAnsi="Arial"/>
          <w:i/>
        </w:rPr>
      </w:pPr>
      <w:r>
        <w:rPr>
          <w:rFonts w:ascii="Arial" w:hAnsi="Arial"/>
          <w:i/>
        </w:rPr>
        <w:t>how well children in the Foundation Stage are progressing towards the early learning goals;</w:t>
      </w:r>
    </w:p>
    <w:p w:rsidR="00000000" w:rsidRDefault="00A8497D" w:rsidP="00A8497D">
      <w:pPr>
        <w:numPr>
          <w:ilvl w:val="0"/>
          <w:numId w:val="19"/>
        </w:numPr>
        <w:tabs>
          <w:tab w:val="clear" w:pos="360"/>
          <w:tab w:val="left" w:pos="-1440"/>
          <w:tab w:val="left" w:pos="-1080"/>
          <w:tab w:val="left" w:pos="-720"/>
          <w:tab w:val="left" w:pos="-360"/>
          <w:tab w:val="left" w:pos="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ind w:left="720"/>
        <w:rPr>
          <w:rFonts w:ascii="Arial" w:hAnsi="Arial"/>
          <w:i/>
        </w:rPr>
      </w:pPr>
      <w:r>
        <w:rPr>
          <w:rFonts w:ascii="Arial" w:hAnsi="Arial"/>
          <w:i/>
        </w:rPr>
        <w:t>in Key Stages 1-4 and the sixth form, pupils’ progress in relation to st</w:t>
      </w:r>
      <w:r>
        <w:rPr>
          <w:rFonts w:ascii="Arial" w:hAnsi="Arial"/>
          <w:i/>
        </w:rPr>
        <w:t>andards set by the National Curriculum (giving due weight to English, mathematics and science), information and communication technology, the local agreed syllabus for religious education, and any examination or assessment objectives;</w:t>
      </w:r>
    </w:p>
    <w:p w:rsidR="00000000" w:rsidRDefault="00A8497D" w:rsidP="00A8497D">
      <w:pPr>
        <w:numPr>
          <w:ilvl w:val="0"/>
          <w:numId w:val="19"/>
        </w:numPr>
        <w:tabs>
          <w:tab w:val="clear" w:pos="360"/>
          <w:tab w:val="left" w:pos="-1440"/>
          <w:tab w:val="left" w:pos="-1080"/>
          <w:tab w:val="left" w:pos="-720"/>
          <w:tab w:val="left" w:pos="-360"/>
          <w:tab w:val="left" w:pos="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ind w:left="720"/>
        <w:rPr>
          <w:rFonts w:ascii="Arial" w:hAnsi="Arial"/>
          <w:i/>
        </w:rPr>
      </w:pPr>
      <w:r>
        <w:rPr>
          <w:rFonts w:ascii="Arial" w:hAnsi="Arial"/>
          <w:i/>
        </w:rPr>
        <w:t>any differences in st</w:t>
      </w:r>
      <w:r>
        <w:rPr>
          <w:rFonts w:ascii="Arial" w:hAnsi="Arial"/>
          <w:i/>
        </w:rPr>
        <w:t>andards in different courses, subjects or areas of the curriculum;</w:t>
      </w:r>
    </w:p>
    <w:p w:rsidR="00000000" w:rsidRDefault="00A8497D" w:rsidP="00A8497D">
      <w:pPr>
        <w:numPr>
          <w:ilvl w:val="0"/>
          <w:numId w:val="19"/>
        </w:numPr>
        <w:tabs>
          <w:tab w:val="clear" w:pos="360"/>
          <w:tab w:val="left" w:pos="-1440"/>
          <w:tab w:val="left" w:pos="-1080"/>
          <w:tab w:val="left" w:pos="-720"/>
          <w:tab w:val="left" w:pos="-360"/>
          <w:tab w:val="left" w:pos="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ind w:left="720"/>
        <w:rPr>
          <w:rFonts w:ascii="Arial" w:hAnsi="Arial"/>
          <w:i/>
        </w:rPr>
      </w:pPr>
      <w:r>
        <w:rPr>
          <w:rFonts w:ascii="Arial" w:hAnsi="Arial"/>
          <w:i/>
        </w:rPr>
        <w:t>the progress of pupils of different capabilities, especially those having special educational needs;</w:t>
      </w:r>
    </w:p>
    <w:p w:rsidR="00000000" w:rsidRDefault="00A8497D" w:rsidP="00A8497D">
      <w:pPr>
        <w:numPr>
          <w:ilvl w:val="0"/>
          <w:numId w:val="20"/>
        </w:numPr>
        <w:tabs>
          <w:tab w:val="clear" w:pos="360"/>
          <w:tab w:val="left" w:pos="-1440"/>
          <w:tab w:val="left" w:pos="-1080"/>
          <w:tab w:val="left" w:pos="-720"/>
          <w:tab w:val="left" w:pos="-360"/>
          <w:tab w:val="left" w:pos="0"/>
          <w:tab w:val="num" w:pos="757"/>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ind w:left="757"/>
        <w:rPr>
          <w:rFonts w:ascii="Arial" w:hAnsi="Arial"/>
          <w:b/>
          <w:sz w:val="24"/>
        </w:rPr>
      </w:pPr>
      <w:r>
        <w:rPr>
          <w:rFonts w:ascii="Arial" w:hAnsi="Arial"/>
          <w:i/>
        </w:rPr>
        <w:t>the relative progress of boys and girls, and different groups and individuals, especiall</w:t>
      </w:r>
      <w:r>
        <w:rPr>
          <w:rFonts w:ascii="Arial" w:hAnsi="Arial"/>
          <w:i/>
        </w:rPr>
        <w:t>y those of different ethnic backgrounds.</w:t>
      </w:r>
    </w:p>
    <w:p w:rsidR="00000000" w:rsidRDefault="00A8497D">
      <w:pPr>
        <w:tabs>
          <w:tab w:val="left" w:pos="-1440"/>
          <w:tab w:val="left" w:pos="-1080"/>
          <w:tab w:val="left" w:pos="-720"/>
          <w:tab w:val="left" w:pos="-360"/>
          <w:tab w:val="left" w:pos="0"/>
          <w:tab w:val="left" w:pos="426"/>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b/>
          <w:sz w:val="22"/>
        </w:rPr>
      </w:pPr>
    </w:p>
    <w:p w:rsidR="00000000" w:rsidRDefault="00A8497D">
      <w:pPr>
        <w:tabs>
          <w:tab w:val="left" w:pos="-1440"/>
          <w:tab w:val="left" w:pos="-1080"/>
          <w:tab w:val="left" w:pos="-720"/>
          <w:tab w:val="left" w:pos="-360"/>
          <w:tab w:val="left" w:pos="0"/>
          <w:tab w:val="left" w:pos="426"/>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b/>
          <w:sz w:val="22"/>
        </w:rPr>
      </w:pPr>
    </w:p>
    <w:p w:rsidR="00000000" w:rsidRDefault="00A8497D">
      <w:pPr>
        <w:tabs>
          <w:tab w:val="left" w:pos="-1440"/>
          <w:tab w:val="left" w:pos="-1080"/>
          <w:tab w:val="left" w:pos="-720"/>
          <w:tab w:val="left" w:pos="-360"/>
          <w:tab w:val="left" w:pos="0"/>
          <w:tab w:val="left" w:pos="426"/>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b/>
          <w:sz w:val="24"/>
        </w:rPr>
      </w:pPr>
      <w:r>
        <w:rPr>
          <w:rFonts w:ascii="Arial" w:hAnsi="Arial"/>
          <w:b/>
          <w:sz w:val="22"/>
        </w:rPr>
        <w:lastRenderedPageBreak/>
        <w:t>3.2</w:t>
      </w:r>
      <w:r>
        <w:rPr>
          <w:rFonts w:ascii="Arial" w:hAnsi="Arial"/>
          <w:b/>
          <w:sz w:val="24"/>
        </w:rPr>
        <w:t xml:space="preserve">. HOW WELL ARE PUPILS’ ATTITUDES, VALUES AND OTHER PERSONAL </w:t>
      </w:r>
      <w:r>
        <w:rPr>
          <w:rFonts w:ascii="Arial" w:hAnsi="Arial"/>
          <w:b/>
          <w:sz w:val="24"/>
        </w:rPr>
        <w:tab/>
        <w:t>QUALITIES DEVELOPED?</w:t>
      </w:r>
    </w:p>
    <w:p w:rsidR="00000000" w:rsidRDefault="00A8497D">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b/>
          <w:i/>
          <w:sz w:val="22"/>
        </w:rPr>
      </w:pPr>
    </w:p>
    <w:p w:rsidR="00000000" w:rsidRDefault="00A8497D">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b/>
          <w:i/>
          <w:sz w:val="22"/>
        </w:rPr>
      </w:pPr>
      <w:r>
        <w:rPr>
          <w:rFonts w:ascii="Arial" w:hAnsi="Arial"/>
          <w:b/>
          <w:i/>
          <w:sz w:val="22"/>
        </w:rPr>
        <w:t xml:space="preserve">Inspectors must evaluate and report on pupils’ personal development, what the school does to cultivate it, and how well pupils </w:t>
      </w:r>
      <w:r>
        <w:rPr>
          <w:rFonts w:ascii="Arial" w:hAnsi="Arial"/>
          <w:b/>
          <w:i/>
          <w:sz w:val="22"/>
        </w:rPr>
        <w:t>mature during their time in school. Inspectors should also have regard to any variations between groups of pupils when evaluating:</w:t>
      </w:r>
    </w:p>
    <w:p w:rsidR="00000000" w:rsidRDefault="00A8497D">
      <w:pPr>
        <w:tabs>
          <w:tab w:val="left" w:pos="-1440"/>
          <w:tab w:val="left" w:pos="-1080"/>
          <w:tab w:val="left" w:pos="-720"/>
          <w:tab w:val="left" w:pos="-36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ind w:left="360"/>
        <w:rPr>
          <w:rFonts w:ascii="Arial" w:hAnsi="Arial"/>
          <w:b/>
          <w:sz w:val="22"/>
        </w:rPr>
      </w:pPr>
    </w:p>
    <w:p w:rsidR="00000000" w:rsidRDefault="00A8497D" w:rsidP="00A8497D">
      <w:pPr>
        <w:numPr>
          <w:ilvl w:val="0"/>
          <w:numId w:val="97"/>
        </w:numPr>
        <w:tabs>
          <w:tab w:val="left" w:pos="-1440"/>
          <w:tab w:val="left" w:pos="-1080"/>
          <w:tab w:val="left" w:pos="-720"/>
          <w:tab w:val="left" w:pos="-36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b/>
          <w:sz w:val="22"/>
        </w:rPr>
      </w:pPr>
      <w:r>
        <w:rPr>
          <w:rFonts w:ascii="Arial" w:hAnsi="Arial"/>
          <w:b/>
          <w:sz w:val="22"/>
        </w:rPr>
        <w:t xml:space="preserve">attendance, </w:t>
      </w:r>
      <w:r>
        <w:rPr>
          <w:rFonts w:ascii="Arial" w:hAnsi="Arial"/>
          <w:sz w:val="22"/>
        </w:rPr>
        <w:t>commenting also on their punctuality,</w:t>
      </w:r>
    </w:p>
    <w:p w:rsidR="00000000" w:rsidRDefault="00A8497D">
      <w:pPr>
        <w:pStyle w:val="TOAHeading"/>
        <w:tabs>
          <w:tab w:val="clear" w:pos="9360"/>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ascii="Arial" w:hAnsi="Arial"/>
        </w:rPr>
      </w:pPr>
    </w:p>
    <w:p w:rsidR="00000000" w:rsidRDefault="00A8497D">
      <w:pPr>
        <w:tabs>
          <w:tab w:val="left" w:pos="-1440"/>
          <w:tab w:val="left" w:pos="-1080"/>
          <w:tab w:val="left" w:pos="-720"/>
          <w:tab w:val="left" w:pos="-360"/>
          <w:tab w:val="left" w:pos="426"/>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ind w:left="426"/>
        <w:rPr>
          <w:rFonts w:ascii="Arial" w:hAnsi="Arial"/>
          <w:i/>
        </w:rPr>
      </w:pPr>
      <w:r>
        <w:rPr>
          <w:rFonts w:ascii="Arial" w:hAnsi="Arial"/>
          <w:i/>
        </w:rPr>
        <w:t>assessing the extent to which:</w:t>
      </w:r>
    </w:p>
    <w:p w:rsidR="00000000" w:rsidRDefault="00A8497D" w:rsidP="00A8497D">
      <w:pPr>
        <w:numPr>
          <w:ilvl w:val="0"/>
          <w:numId w:val="106"/>
        </w:numPr>
        <w:tabs>
          <w:tab w:val="left" w:pos="-1440"/>
          <w:tab w:val="left" w:pos="-1080"/>
          <w:tab w:val="left" w:pos="-720"/>
          <w:tab w:val="left" w:pos="-360"/>
          <w:tab w:val="left" w:pos="426"/>
          <w:tab w:val="left" w:pos="709"/>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ind w:left="426" w:firstLine="0"/>
        <w:rPr>
          <w:rFonts w:ascii="Arial" w:hAnsi="Arial"/>
          <w:b/>
        </w:rPr>
      </w:pPr>
      <w:r>
        <w:rPr>
          <w:rFonts w:ascii="Arial" w:hAnsi="Arial"/>
          <w:i/>
        </w:rPr>
        <w:t>the school does all it can to promote good</w:t>
      </w:r>
      <w:r>
        <w:rPr>
          <w:rFonts w:ascii="Arial" w:hAnsi="Arial"/>
          <w:i/>
        </w:rPr>
        <w:t xml:space="preserve"> attendance; </w:t>
      </w:r>
    </w:p>
    <w:p w:rsidR="00000000" w:rsidRDefault="00A8497D" w:rsidP="00A8497D">
      <w:pPr>
        <w:numPr>
          <w:ilvl w:val="0"/>
          <w:numId w:val="106"/>
        </w:numPr>
        <w:tabs>
          <w:tab w:val="left" w:pos="-1440"/>
          <w:tab w:val="left" w:pos="-1080"/>
          <w:tab w:val="left" w:pos="-720"/>
          <w:tab w:val="left" w:pos="-360"/>
          <w:tab w:val="left" w:pos="426"/>
          <w:tab w:val="left" w:pos="709"/>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ind w:left="426" w:firstLine="0"/>
        <w:rPr>
          <w:rFonts w:ascii="Arial" w:hAnsi="Arial"/>
          <w:b/>
        </w:rPr>
      </w:pPr>
      <w:r>
        <w:rPr>
          <w:rFonts w:ascii="Arial" w:hAnsi="Arial"/>
          <w:i/>
        </w:rPr>
        <w:t xml:space="preserve">parents and carers strive to ensure the attendance of their children. </w:t>
      </w:r>
    </w:p>
    <w:p w:rsidR="00000000" w:rsidRDefault="00A8497D">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b/>
          <w:sz w:val="22"/>
        </w:rPr>
      </w:pPr>
    </w:p>
    <w:p w:rsidR="00000000" w:rsidRDefault="00A8497D" w:rsidP="00A8497D">
      <w:pPr>
        <w:numPr>
          <w:ilvl w:val="0"/>
          <w:numId w:val="11"/>
        </w:numPr>
        <w:tabs>
          <w:tab w:val="left" w:pos="-1440"/>
          <w:tab w:val="left" w:pos="-1080"/>
          <w:tab w:val="left" w:pos="-720"/>
          <w:tab w:val="left" w:pos="-36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b/>
          <w:sz w:val="22"/>
        </w:rPr>
      </w:pPr>
      <w:r>
        <w:rPr>
          <w:rFonts w:ascii="Arial" w:hAnsi="Arial"/>
          <w:b/>
          <w:sz w:val="22"/>
        </w:rPr>
        <w:t xml:space="preserve">attitudes and behaviour, including the incidence of exclusions, </w:t>
      </w:r>
    </w:p>
    <w:p w:rsidR="00000000" w:rsidRDefault="00A8497D">
      <w:pPr>
        <w:tabs>
          <w:tab w:val="left" w:pos="-1440"/>
          <w:tab w:val="left" w:pos="-1080"/>
          <w:tab w:val="left" w:pos="-720"/>
          <w:tab w:val="left" w:pos="-36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sz w:val="22"/>
        </w:rPr>
      </w:pPr>
    </w:p>
    <w:p w:rsidR="00000000" w:rsidRDefault="00A8497D">
      <w:pPr>
        <w:tabs>
          <w:tab w:val="left" w:pos="-1440"/>
          <w:tab w:val="left" w:pos="-108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ind w:left="426"/>
        <w:rPr>
          <w:rFonts w:ascii="Arial" w:hAnsi="Arial"/>
          <w:i/>
        </w:rPr>
      </w:pPr>
      <w:r>
        <w:rPr>
          <w:rFonts w:ascii="Arial" w:hAnsi="Arial"/>
          <w:i/>
        </w:rPr>
        <w:t>assessing the extent to which pupils:</w:t>
      </w:r>
    </w:p>
    <w:p w:rsidR="00000000" w:rsidRDefault="00A8497D" w:rsidP="00A8497D">
      <w:pPr>
        <w:numPr>
          <w:ilvl w:val="0"/>
          <w:numId w:val="16"/>
        </w:numPr>
        <w:tabs>
          <w:tab w:val="left" w:pos="-1440"/>
          <w:tab w:val="left" w:pos="-1080"/>
          <w:tab w:val="left" w:pos="-720"/>
          <w:tab w:val="left" w:pos="-360"/>
          <w:tab w:val="left" w:pos="709"/>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ind w:left="426" w:firstLine="0"/>
        <w:rPr>
          <w:rFonts w:ascii="Arial" w:hAnsi="Arial"/>
          <w:i/>
        </w:rPr>
      </w:pPr>
      <w:r>
        <w:rPr>
          <w:rFonts w:ascii="Arial" w:hAnsi="Arial"/>
          <w:i/>
        </w:rPr>
        <w:t>show interest in school life and the range of activities provided;</w:t>
      </w:r>
    </w:p>
    <w:p w:rsidR="00000000" w:rsidRDefault="00A8497D" w:rsidP="00A8497D">
      <w:pPr>
        <w:numPr>
          <w:ilvl w:val="0"/>
          <w:numId w:val="16"/>
        </w:numPr>
        <w:tabs>
          <w:tab w:val="left" w:pos="-1440"/>
          <w:tab w:val="left" w:pos="-1080"/>
          <w:tab w:val="left" w:pos="-720"/>
          <w:tab w:val="left" w:pos="-360"/>
          <w:tab w:val="left" w:pos="709"/>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ind w:left="426" w:firstLine="0"/>
        <w:rPr>
          <w:rFonts w:ascii="Arial" w:hAnsi="Arial"/>
          <w:i/>
        </w:rPr>
      </w:pPr>
      <w:r>
        <w:rPr>
          <w:rFonts w:ascii="Arial" w:hAnsi="Arial"/>
          <w:i/>
        </w:rPr>
        <w:t>behave well in lessons and about the school;</w:t>
      </w:r>
    </w:p>
    <w:p w:rsidR="00000000" w:rsidRDefault="00A8497D" w:rsidP="00A8497D">
      <w:pPr>
        <w:numPr>
          <w:ilvl w:val="0"/>
          <w:numId w:val="96"/>
        </w:numPr>
        <w:tabs>
          <w:tab w:val="left" w:pos="-1440"/>
          <w:tab w:val="left" w:pos="-1080"/>
          <w:tab w:val="left" w:pos="-720"/>
          <w:tab w:val="left" w:pos="-360"/>
          <w:tab w:val="left" w:pos="709"/>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ind w:left="426" w:firstLine="0"/>
        <w:rPr>
          <w:rFonts w:ascii="Arial" w:hAnsi="Arial"/>
          <w:i/>
        </w:rPr>
      </w:pPr>
      <w:r>
        <w:rPr>
          <w:rFonts w:ascii="Arial" w:hAnsi="Arial"/>
          <w:i/>
        </w:rPr>
        <w:t>are enterprising and willing to take responsibility;</w:t>
      </w:r>
    </w:p>
    <w:p w:rsidR="00000000" w:rsidRDefault="00A8497D" w:rsidP="00A8497D">
      <w:pPr>
        <w:numPr>
          <w:ilvl w:val="0"/>
          <w:numId w:val="96"/>
        </w:numPr>
        <w:tabs>
          <w:tab w:val="left" w:pos="-1440"/>
          <w:tab w:val="left" w:pos="-1080"/>
          <w:tab w:val="left" w:pos="-720"/>
          <w:tab w:val="left" w:pos="-360"/>
          <w:tab w:val="left" w:pos="709"/>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ind w:left="426" w:firstLine="0"/>
        <w:rPr>
          <w:rFonts w:ascii="Arial" w:hAnsi="Arial"/>
          <w:i/>
        </w:rPr>
      </w:pPr>
      <w:r>
        <w:rPr>
          <w:rFonts w:ascii="Arial" w:hAnsi="Arial"/>
          <w:i/>
        </w:rPr>
        <w:t xml:space="preserve">are free from bullying, racism and other forms of harassment; </w:t>
      </w:r>
    </w:p>
    <w:p w:rsidR="00000000" w:rsidRDefault="00A8497D" w:rsidP="00A8497D">
      <w:pPr>
        <w:numPr>
          <w:ilvl w:val="0"/>
          <w:numId w:val="96"/>
        </w:numPr>
        <w:tabs>
          <w:tab w:val="left" w:pos="-1440"/>
          <w:tab w:val="left" w:pos="-1080"/>
          <w:tab w:val="left" w:pos="-720"/>
          <w:tab w:val="left" w:pos="-360"/>
          <w:tab w:val="left" w:pos="709"/>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ind w:left="426" w:firstLine="0"/>
        <w:rPr>
          <w:rFonts w:ascii="Arial" w:hAnsi="Arial"/>
          <w:i/>
        </w:rPr>
      </w:pPr>
      <w:r>
        <w:rPr>
          <w:rFonts w:ascii="Arial" w:hAnsi="Arial"/>
          <w:i/>
        </w:rPr>
        <w:t xml:space="preserve">form constructive relationships with others; </w:t>
      </w:r>
    </w:p>
    <w:p w:rsidR="00000000" w:rsidRDefault="00A8497D" w:rsidP="00A8497D">
      <w:pPr>
        <w:numPr>
          <w:ilvl w:val="0"/>
          <w:numId w:val="96"/>
        </w:numPr>
        <w:tabs>
          <w:tab w:val="left" w:pos="-1440"/>
          <w:tab w:val="left" w:pos="-1080"/>
          <w:tab w:val="left" w:pos="-720"/>
          <w:tab w:val="left" w:pos="-360"/>
          <w:tab w:val="left" w:pos="709"/>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ind w:left="426" w:firstLine="0"/>
        <w:rPr>
          <w:rFonts w:ascii="Arial" w:hAnsi="Arial"/>
          <w:i/>
        </w:rPr>
      </w:pPr>
      <w:r>
        <w:rPr>
          <w:rFonts w:ascii="Arial" w:hAnsi="Arial"/>
          <w:i/>
        </w:rPr>
        <w:t>have confidence and self-esteem.</w:t>
      </w:r>
    </w:p>
    <w:p w:rsidR="00000000" w:rsidRDefault="00A8497D">
      <w:pPr>
        <w:tabs>
          <w:tab w:val="left" w:pos="-1440"/>
          <w:tab w:val="left" w:pos="-1080"/>
          <w:tab w:val="left" w:pos="-720"/>
          <w:tab w:val="left" w:pos="-36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i/>
        </w:rPr>
      </w:pPr>
    </w:p>
    <w:p w:rsidR="00000000" w:rsidRDefault="00A8497D">
      <w:pPr>
        <w:tabs>
          <w:tab w:val="left" w:pos="-1440"/>
          <w:tab w:val="left" w:pos="-108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ind w:left="426"/>
        <w:rPr>
          <w:rFonts w:ascii="Arial" w:hAnsi="Arial"/>
          <w:i/>
        </w:rPr>
      </w:pPr>
      <w:r>
        <w:rPr>
          <w:rFonts w:ascii="Arial" w:hAnsi="Arial"/>
          <w:i/>
        </w:rPr>
        <w:t xml:space="preserve">and assessing </w:t>
      </w:r>
      <w:r>
        <w:rPr>
          <w:rFonts w:ascii="Arial" w:hAnsi="Arial"/>
          <w:i/>
        </w:rPr>
        <w:t xml:space="preserve">the extent to which the school; </w:t>
      </w:r>
    </w:p>
    <w:p w:rsidR="00000000" w:rsidRDefault="00A8497D" w:rsidP="00A8497D">
      <w:pPr>
        <w:numPr>
          <w:ilvl w:val="0"/>
          <w:numId w:val="106"/>
        </w:numPr>
        <w:tabs>
          <w:tab w:val="left" w:pos="-1440"/>
          <w:tab w:val="left" w:pos="-1080"/>
          <w:tab w:val="left" w:pos="-720"/>
          <w:tab w:val="left" w:pos="-360"/>
          <w:tab w:val="left" w:pos="0"/>
          <w:tab w:val="left" w:pos="709"/>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ind w:left="426" w:firstLine="0"/>
        <w:rPr>
          <w:rFonts w:ascii="Arial" w:hAnsi="Arial"/>
          <w:i/>
        </w:rPr>
      </w:pPr>
      <w:r>
        <w:rPr>
          <w:rFonts w:ascii="Arial" w:hAnsi="Arial"/>
          <w:i/>
        </w:rPr>
        <w:t>stimulates in pupils a desire to learn;</w:t>
      </w:r>
    </w:p>
    <w:p w:rsidR="00000000" w:rsidRDefault="00A8497D" w:rsidP="00A8497D">
      <w:pPr>
        <w:numPr>
          <w:ilvl w:val="0"/>
          <w:numId w:val="105"/>
        </w:numPr>
        <w:tabs>
          <w:tab w:val="left" w:pos="-1440"/>
          <w:tab w:val="left" w:pos="-1080"/>
          <w:tab w:val="left" w:pos="-720"/>
          <w:tab w:val="left" w:pos="-360"/>
          <w:tab w:val="left" w:pos="0"/>
          <w:tab w:val="left" w:pos="709"/>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ind w:left="426" w:firstLine="0"/>
        <w:rPr>
          <w:rFonts w:ascii="Arial" w:hAnsi="Arial"/>
          <w:i/>
          <w:sz w:val="22"/>
        </w:rPr>
      </w:pPr>
      <w:r>
        <w:rPr>
          <w:rFonts w:ascii="Arial" w:hAnsi="Arial"/>
          <w:i/>
        </w:rPr>
        <w:t xml:space="preserve">sets high expectations of pupils’ conduct and successfully implements policies to achieve </w:t>
      </w:r>
      <w:r>
        <w:rPr>
          <w:rFonts w:ascii="Arial" w:hAnsi="Arial"/>
          <w:i/>
        </w:rPr>
        <w:tab/>
        <w:t xml:space="preserve">them; </w:t>
      </w:r>
    </w:p>
    <w:p w:rsidR="00000000" w:rsidRDefault="00A8497D" w:rsidP="00A8497D">
      <w:pPr>
        <w:numPr>
          <w:ilvl w:val="0"/>
          <w:numId w:val="105"/>
        </w:numPr>
        <w:tabs>
          <w:tab w:val="left" w:pos="-1440"/>
          <w:tab w:val="left" w:pos="-1080"/>
          <w:tab w:val="left" w:pos="-720"/>
          <w:tab w:val="left" w:pos="-360"/>
          <w:tab w:val="left" w:pos="0"/>
          <w:tab w:val="left" w:pos="709"/>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ind w:left="426" w:firstLine="0"/>
        <w:rPr>
          <w:rFonts w:ascii="Arial" w:hAnsi="Arial"/>
          <w:i/>
          <w:sz w:val="22"/>
        </w:rPr>
      </w:pPr>
      <w:r>
        <w:rPr>
          <w:rFonts w:ascii="Arial" w:hAnsi="Arial"/>
          <w:i/>
        </w:rPr>
        <w:t>promotes good relationships, including racial harmony;</w:t>
      </w:r>
    </w:p>
    <w:p w:rsidR="00000000" w:rsidRDefault="00A8497D" w:rsidP="00A8497D">
      <w:pPr>
        <w:numPr>
          <w:ilvl w:val="0"/>
          <w:numId w:val="105"/>
        </w:numPr>
        <w:tabs>
          <w:tab w:val="clear" w:pos="360"/>
          <w:tab w:val="left" w:pos="-1440"/>
          <w:tab w:val="left" w:pos="-1080"/>
          <w:tab w:val="left" w:pos="-720"/>
          <w:tab w:val="left" w:pos="-360"/>
          <w:tab w:val="left" w:pos="0"/>
          <w:tab w:val="num" w:pos="709"/>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ind w:left="709" w:hanging="283"/>
        <w:rPr>
          <w:rFonts w:ascii="Arial" w:hAnsi="Arial"/>
          <w:i/>
          <w:sz w:val="22"/>
        </w:rPr>
      </w:pPr>
      <w:r>
        <w:rPr>
          <w:rFonts w:ascii="Arial" w:hAnsi="Arial"/>
          <w:i/>
        </w:rPr>
        <w:t>deals effectively with inciden</w:t>
      </w:r>
      <w:r>
        <w:rPr>
          <w:rFonts w:ascii="Arial" w:hAnsi="Arial"/>
          <w:i/>
        </w:rPr>
        <w:t>ts such as bullying, racism and other forms of harassment.</w:t>
      </w:r>
    </w:p>
    <w:p w:rsidR="00000000" w:rsidRDefault="00A8497D">
      <w:pPr>
        <w:tabs>
          <w:tab w:val="left" w:pos="-1440"/>
          <w:tab w:val="left" w:pos="-1080"/>
          <w:tab w:val="left" w:pos="-720"/>
          <w:tab w:val="left" w:pos="-36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b/>
          <w:sz w:val="22"/>
        </w:rPr>
      </w:pPr>
    </w:p>
    <w:p w:rsidR="00000000" w:rsidRDefault="00A8497D" w:rsidP="00A8497D">
      <w:pPr>
        <w:numPr>
          <w:ilvl w:val="0"/>
          <w:numId w:val="104"/>
        </w:numPr>
        <w:tabs>
          <w:tab w:val="left" w:pos="-1440"/>
          <w:tab w:val="left" w:pos="-1080"/>
          <w:tab w:val="left" w:pos="-720"/>
          <w:tab w:val="left" w:pos="-36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i/>
          <w:sz w:val="22"/>
        </w:rPr>
      </w:pPr>
      <w:r>
        <w:rPr>
          <w:rFonts w:ascii="Arial" w:hAnsi="Arial"/>
          <w:b/>
          <w:sz w:val="22"/>
        </w:rPr>
        <w:t xml:space="preserve">other aspects of their personal development, including spiritual, moral, social and cultural development,  </w:t>
      </w:r>
    </w:p>
    <w:p w:rsidR="00000000" w:rsidRDefault="00A8497D">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b/>
          <w:sz w:val="22"/>
        </w:rPr>
      </w:pPr>
    </w:p>
    <w:p w:rsidR="00000000" w:rsidRDefault="00A8497D">
      <w:pPr>
        <w:tabs>
          <w:tab w:val="left" w:pos="-1440"/>
          <w:tab w:val="left" w:pos="-1080"/>
          <w:tab w:val="left" w:pos="-720"/>
          <w:tab w:val="left" w:pos="-360"/>
          <w:tab w:val="left" w:pos="284"/>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ind w:left="426"/>
        <w:rPr>
          <w:rFonts w:ascii="Arial" w:hAnsi="Arial"/>
          <w:i/>
        </w:rPr>
      </w:pPr>
      <w:r>
        <w:rPr>
          <w:rFonts w:ascii="Arial" w:hAnsi="Arial"/>
          <w:i/>
        </w:rPr>
        <w:t>assessing the extent to which the school actively enables pupils to:</w:t>
      </w:r>
    </w:p>
    <w:p w:rsidR="00000000" w:rsidRDefault="00A8497D" w:rsidP="00A8497D">
      <w:pPr>
        <w:numPr>
          <w:ilvl w:val="0"/>
          <w:numId w:val="98"/>
        </w:numPr>
        <w:tabs>
          <w:tab w:val="left" w:pos="-1440"/>
          <w:tab w:val="left" w:pos="-1080"/>
          <w:tab w:val="left" w:pos="-720"/>
          <w:tab w:val="left" w:pos="-360"/>
          <w:tab w:val="left" w:pos="284"/>
          <w:tab w:val="left" w:pos="709"/>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ind w:left="426" w:firstLine="0"/>
        <w:rPr>
          <w:rFonts w:ascii="Arial" w:hAnsi="Arial"/>
          <w:i/>
        </w:rPr>
      </w:pPr>
      <w:r>
        <w:rPr>
          <w:rFonts w:ascii="Arial" w:hAnsi="Arial"/>
          <w:i/>
        </w:rPr>
        <w:t>develop self-knowl</w:t>
      </w:r>
      <w:r>
        <w:rPr>
          <w:rFonts w:ascii="Arial" w:hAnsi="Arial"/>
          <w:i/>
        </w:rPr>
        <w:t>edge and spiritual awareness;</w:t>
      </w:r>
    </w:p>
    <w:p w:rsidR="00000000" w:rsidRDefault="00A8497D" w:rsidP="00A8497D">
      <w:pPr>
        <w:numPr>
          <w:ilvl w:val="0"/>
          <w:numId w:val="98"/>
        </w:numPr>
        <w:tabs>
          <w:tab w:val="left" w:pos="-1440"/>
          <w:tab w:val="left" w:pos="-1080"/>
          <w:tab w:val="left" w:pos="-720"/>
          <w:tab w:val="left" w:pos="-360"/>
          <w:tab w:val="left" w:pos="284"/>
          <w:tab w:val="left" w:pos="709"/>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ind w:left="426" w:firstLine="0"/>
        <w:rPr>
          <w:rFonts w:ascii="Arial" w:hAnsi="Arial"/>
          <w:i/>
        </w:rPr>
      </w:pPr>
      <w:r>
        <w:rPr>
          <w:rFonts w:ascii="Arial" w:hAnsi="Arial"/>
          <w:i/>
        </w:rPr>
        <w:t>understand and respect other people’s feelings, values and beliefs;</w:t>
      </w:r>
    </w:p>
    <w:p w:rsidR="00000000" w:rsidRDefault="00A8497D" w:rsidP="00A8497D">
      <w:pPr>
        <w:numPr>
          <w:ilvl w:val="0"/>
          <w:numId w:val="98"/>
        </w:numPr>
        <w:tabs>
          <w:tab w:val="left" w:pos="-1440"/>
          <w:tab w:val="left" w:pos="-1080"/>
          <w:tab w:val="left" w:pos="-720"/>
          <w:tab w:val="left" w:pos="-360"/>
          <w:tab w:val="left" w:pos="284"/>
          <w:tab w:val="left" w:pos="709"/>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ind w:left="426" w:firstLine="0"/>
        <w:rPr>
          <w:rFonts w:ascii="Arial" w:hAnsi="Arial"/>
          <w:i/>
        </w:rPr>
      </w:pPr>
      <w:r>
        <w:rPr>
          <w:rFonts w:ascii="Arial" w:hAnsi="Arial"/>
          <w:i/>
        </w:rPr>
        <w:t>understand and apply the principles that help distinguish right from wrong;</w:t>
      </w:r>
    </w:p>
    <w:p w:rsidR="00000000" w:rsidRDefault="00A8497D" w:rsidP="00A8497D">
      <w:pPr>
        <w:numPr>
          <w:ilvl w:val="0"/>
          <w:numId w:val="98"/>
        </w:numPr>
        <w:tabs>
          <w:tab w:val="left" w:pos="-1440"/>
          <w:tab w:val="left" w:pos="-1080"/>
          <w:tab w:val="left" w:pos="-720"/>
          <w:tab w:val="left" w:pos="-360"/>
          <w:tab w:val="left" w:pos="284"/>
          <w:tab w:val="left" w:pos="709"/>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ind w:left="426" w:firstLine="0"/>
        <w:rPr>
          <w:rFonts w:ascii="Arial" w:hAnsi="Arial"/>
          <w:i/>
        </w:rPr>
      </w:pPr>
      <w:r>
        <w:rPr>
          <w:rFonts w:ascii="Arial" w:hAnsi="Arial"/>
          <w:i/>
        </w:rPr>
        <w:t xml:space="preserve">understand and fulfil the responsibilities of living in a community; </w:t>
      </w:r>
    </w:p>
    <w:p w:rsidR="00000000" w:rsidRDefault="00A8497D" w:rsidP="00A8497D">
      <w:pPr>
        <w:numPr>
          <w:ilvl w:val="0"/>
          <w:numId w:val="99"/>
        </w:numPr>
        <w:tabs>
          <w:tab w:val="left" w:pos="-1440"/>
          <w:tab w:val="left" w:pos="-1080"/>
          <w:tab w:val="left" w:pos="-720"/>
          <w:tab w:val="left" w:pos="-360"/>
          <w:tab w:val="left" w:pos="284"/>
          <w:tab w:val="left" w:pos="709"/>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ind w:left="426" w:firstLine="0"/>
        <w:rPr>
          <w:rFonts w:ascii="Arial" w:hAnsi="Arial"/>
          <w:i/>
        </w:rPr>
      </w:pPr>
      <w:r>
        <w:rPr>
          <w:rFonts w:ascii="Arial" w:hAnsi="Arial"/>
          <w:i/>
        </w:rPr>
        <w:t>appreciate t</w:t>
      </w:r>
      <w:r>
        <w:rPr>
          <w:rFonts w:ascii="Arial" w:hAnsi="Arial"/>
          <w:i/>
        </w:rPr>
        <w:t>heir own and other cultural traditions;</w:t>
      </w:r>
    </w:p>
    <w:p w:rsidR="00000000" w:rsidRDefault="00A8497D">
      <w:pPr>
        <w:tabs>
          <w:tab w:val="left" w:pos="-1440"/>
          <w:tab w:val="left" w:pos="-1080"/>
          <w:tab w:val="left" w:pos="-720"/>
          <w:tab w:val="left" w:pos="-360"/>
          <w:tab w:val="left" w:pos="284"/>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ind w:left="426"/>
        <w:rPr>
          <w:rFonts w:ascii="Arial" w:hAnsi="Arial"/>
          <w:i/>
        </w:rPr>
      </w:pPr>
    </w:p>
    <w:p w:rsidR="00000000" w:rsidRDefault="00A8497D">
      <w:pPr>
        <w:tabs>
          <w:tab w:val="left" w:pos="-1440"/>
          <w:tab w:val="left" w:pos="-1080"/>
          <w:tab w:val="left" w:pos="-720"/>
          <w:tab w:val="left" w:pos="-360"/>
          <w:tab w:val="left" w:pos="284"/>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ind w:left="426"/>
        <w:rPr>
          <w:rFonts w:ascii="Arial" w:hAnsi="Arial"/>
          <w:i/>
        </w:rPr>
      </w:pPr>
      <w:r>
        <w:rPr>
          <w:rFonts w:ascii="Arial" w:hAnsi="Arial"/>
          <w:i/>
        </w:rPr>
        <w:t>and the extent to which:</w:t>
      </w:r>
    </w:p>
    <w:p w:rsidR="00000000" w:rsidRDefault="00A8497D" w:rsidP="00A8497D">
      <w:pPr>
        <w:numPr>
          <w:ilvl w:val="0"/>
          <w:numId w:val="99"/>
        </w:numPr>
        <w:tabs>
          <w:tab w:val="left" w:pos="-1440"/>
          <w:tab w:val="left" w:pos="-1080"/>
          <w:tab w:val="left" w:pos="-720"/>
          <w:tab w:val="left" w:pos="-360"/>
          <w:tab w:val="left" w:pos="284"/>
          <w:tab w:val="left" w:pos="709"/>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ind w:left="426" w:firstLine="0"/>
        <w:rPr>
          <w:rFonts w:ascii="Arial" w:hAnsi="Arial"/>
          <w:i/>
        </w:rPr>
      </w:pPr>
      <w:r>
        <w:rPr>
          <w:rFonts w:ascii="Arial" w:hAnsi="Arial"/>
          <w:i/>
        </w:rPr>
        <w:t xml:space="preserve">children in nursery and reception classes are on course to achieve the early learning goals in </w:t>
      </w:r>
      <w:r>
        <w:rPr>
          <w:rFonts w:ascii="Arial" w:hAnsi="Arial"/>
          <w:i/>
        </w:rPr>
        <w:tab/>
        <w:t xml:space="preserve">personal, social and emotional development by the end of the Foundation Stage. </w:t>
      </w:r>
    </w:p>
    <w:p w:rsidR="00000000" w:rsidRDefault="00A8497D">
      <w:pPr>
        <w:tabs>
          <w:tab w:val="left" w:pos="-1440"/>
          <w:tab w:val="left" w:pos="-1080"/>
          <w:tab w:val="left" w:pos="-720"/>
          <w:tab w:val="left" w:pos="-36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i/>
        </w:rPr>
      </w:pPr>
      <w:r>
        <w:rPr>
          <w:rFonts w:ascii="Arial" w:hAnsi="Arial"/>
          <w:i/>
        </w:rPr>
        <w:t xml:space="preserve"> </w:t>
      </w:r>
    </w:p>
    <w:p w:rsidR="00000000" w:rsidRDefault="00A8497D">
      <w:pPr>
        <w:tabs>
          <w:tab w:val="left" w:pos="-1440"/>
          <w:tab w:val="left" w:pos="-1080"/>
          <w:tab w:val="left" w:pos="-720"/>
          <w:tab w:val="left" w:pos="-36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b/>
          <w:sz w:val="28"/>
        </w:rPr>
      </w:pPr>
    </w:p>
    <w:p w:rsidR="00000000" w:rsidRDefault="00A8497D">
      <w:pPr>
        <w:tabs>
          <w:tab w:val="left" w:pos="-1440"/>
          <w:tab w:val="left" w:pos="-1080"/>
          <w:tab w:val="left" w:pos="-720"/>
          <w:tab w:val="left" w:pos="-36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b/>
          <w:sz w:val="28"/>
        </w:rPr>
      </w:pPr>
    </w:p>
    <w:p w:rsidR="00000000" w:rsidRDefault="00A8497D">
      <w:pPr>
        <w:tabs>
          <w:tab w:val="left" w:pos="-1440"/>
          <w:tab w:val="left" w:pos="-1080"/>
          <w:tab w:val="left" w:pos="-720"/>
          <w:tab w:val="left" w:pos="-36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b/>
          <w:sz w:val="28"/>
        </w:rPr>
      </w:pPr>
      <w:r>
        <w:rPr>
          <w:rFonts w:ascii="Arial" w:hAnsi="Arial"/>
          <w:b/>
          <w:sz w:val="28"/>
        </w:rPr>
        <w:br w:type="page"/>
      </w:r>
      <w:r>
        <w:rPr>
          <w:rFonts w:ascii="Arial" w:hAnsi="Arial"/>
          <w:b/>
          <w:sz w:val="28"/>
        </w:rPr>
        <w:lastRenderedPageBreak/>
        <w:t>THE QUALI</w:t>
      </w:r>
      <w:r>
        <w:rPr>
          <w:rFonts w:ascii="Arial" w:hAnsi="Arial"/>
          <w:b/>
          <w:sz w:val="28"/>
        </w:rPr>
        <w:t>TY OF EDUCATION PROVIDED BY THE SCHOOL</w:t>
      </w:r>
    </w:p>
    <w:p w:rsidR="00000000" w:rsidRDefault="00A8497D">
      <w:pPr>
        <w:tabs>
          <w:tab w:val="left" w:pos="-1440"/>
          <w:tab w:val="left" w:pos="-1080"/>
          <w:tab w:val="left" w:pos="-720"/>
          <w:tab w:val="left" w:pos="-36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b/>
          <w:i/>
          <w:sz w:val="28"/>
        </w:rPr>
      </w:pPr>
    </w:p>
    <w:p w:rsidR="00000000" w:rsidRDefault="00A8497D">
      <w:pPr>
        <w:tabs>
          <w:tab w:val="left" w:pos="-1440"/>
          <w:tab w:val="left" w:pos="-1080"/>
          <w:tab w:val="left" w:pos="-720"/>
          <w:tab w:val="left" w:pos="-36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b/>
          <w:i/>
          <w:sz w:val="22"/>
        </w:rPr>
      </w:pPr>
      <w:r>
        <w:rPr>
          <w:rFonts w:ascii="Arial" w:hAnsi="Arial"/>
          <w:b/>
          <w:i/>
          <w:sz w:val="22"/>
        </w:rPr>
        <w:t>Inspectors must diagnose why pupils' achievements are as they are and what accounts for the relative strengths and weaknesses of the school’s performance. Distinctions should be made between the work of the school as</w:t>
      </w:r>
      <w:r>
        <w:rPr>
          <w:rFonts w:ascii="Arial" w:hAnsi="Arial"/>
          <w:b/>
          <w:i/>
          <w:sz w:val="22"/>
        </w:rPr>
        <w:t xml:space="preserve"> a whole and work in the different stages of education.  The greatest weight should be given to teaching and learning, but other factors that have a significant influence on the quality and standards of the school should be highlighted.</w:t>
      </w:r>
    </w:p>
    <w:p w:rsidR="00000000" w:rsidRDefault="00A8497D">
      <w:pPr>
        <w:tabs>
          <w:tab w:val="left" w:pos="-1440"/>
          <w:tab w:val="left" w:pos="-1080"/>
          <w:tab w:val="left" w:pos="-720"/>
          <w:tab w:val="left" w:pos="-36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b/>
          <w:i/>
          <w:sz w:val="22"/>
        </w:rPr>
      </w:pPr>
    </w:p>
    <w:p w:rsidR="00000000" w:rsidRDefault="00A8497D">
      <w:pPr>
        <w:tabs>
          <w:tab w:val="left" w:pos="-1440"/>
          <w:tab w:val="left" w:pos="-1080"/>
          <w:tab w:val="left" w:pos="-720"/>
          <w:tab w:val="left" w:pos="-36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b/>
          <w:i/>
          <w:sz w:val="22"/>
        </w:rPr>
      </w:pPr>
      <w:r>
        <w:rPr>
          <w:rFonts w:ascii="Arial" w:hAnsi="Arial"/>
          <w:b/>
          <w:i/>
          <w:sz w:val="22"/>
        </w:rPr>
        <w:t xml:space="preserve">Inspection of the </w:t>
      </w:r>
      <w:r>
        <w:rPr>
          <w:rFonts w:ascii="Arial" w:hAnsi="Arial"/>
          <w:b/>
          <w:i/>
          <w:sz w:val="22"/>
        </w:rPr>
        <w:t>processes of education should also trace the impact of leadership and management in the school.</w:t>
      </w:r>
    </w:p>
    <w:p w:rsidR="00000000" w:rsidRDefault="00A8497D">
      <w:pPr>
        <w:tabs>
          <w:tab w:val="left" w:pos="-1440"/>
          <w:tab w:val="left" w:pos="-1080"/>
          <w:tab w:val="left" w:pos="-720"/>
          <w:tab w:val="left" w:pos="-36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b/>
          <w:sz w:val="22"/>
        </w:rPr>
      </w:pPr>
      <w:r>
        <w:rPr>
          <w:rFonts w:ascii="Arial" w:hAnsi="Arial"/>
          <w:b/>
          <w:sz w:val="22"/>
        </w:rPr>
        <w:t xml:space="preserve"> </w:t>
      </w:r>
    </w:p>
    <w:p w:rsidR="00000000" w:rsidRDefault="00A8497D">
      <w:pPr>
        <w:tabs>
          <w:tab w:val="left" w:pos="-1440"/>
          <w:tab w:val="left" w:pos="-1080"/>
          <w:tab w:val="left" w:pos="-720"/>
          <w:tab w:val="left" w:pos="-360"/>
          <w:tab w:val="left" w:pos="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b/>
          <w:sz w:val="24"/>
        </w:rPr>
      </w:pPr>
      <w:r>
        <w:rPr>
          <w:rFonts w:ascii="Arial" w:hAnsi="Arial"/>
          <w:b/>
          <w:sz w:val="24"/>
        </w:rPr>
        <w:t>4.</w:t>
      </w:r>
      <w:r>
        <w:rPr>
          <w:rFonts w:ascii="Arial" w:hAnsi="Arial"/>
          <w:b/>
          <w:sz w:val="24"/>
        </w:rPr>
        <w:tab/>
        <w:t>HOW EFFECTIVE ARE TEACHING AND LEARNING?</w:t>
      </w:r>
    </w:p>
    <w:p w:rsidR="00000000" w:rsidRDefault="00A8497D">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b/>
          <w:sz w:val="22"/>
        </w:rPr>
      </w:pPr>
    </w:p>
    <w:p w:rsidR="00000000" w:rsidRDefault="00A8497D">
      <w:pPr>
        <w:tabs>
          <w:tab w:val="left" w:pos="-1440"/>
          <w:tab w:val="left" w:pos="-1080"/>
          <w:tab w:val="left" w:pos="-720"/>
          <w:tab w:val="left" w:pos="-360"/>
          <w:tab w:val="left" w:pos="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b/>
          <w:sz w:val="22"/>
        </w:rPr>
      </w:pPr>
      <w:r>
        <w:rPr>
          <w:rFonts w:ascii="Arial" w:hAnsi="Arial"/>
          <w:b/>
          <w:i/>
          <w:sz w:val="22"/>
        </w:rPr>
        <w:t>Inspectors must evaluate and report on:</w:t>
      </w:r>
    </w:p>
    <w:p w:rsidR="00000000" w:rsidRDefault="00A8497D">
      <w:pPr>
        <w:tabs>
          <w:tab w:val="left" w:pos="-1440"/>
          <w:tab w:val="left" w:pos="-1080"/>
          <w:tab w:val="left" w:pos="-720"/>
          <w:tab w:val="left" w:pos="-360"/>
          <w:tab w:val="left" w:pos="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b/>
          <w:sz w:val="22"/>
        </w:rPr>
      </w:pPr>
    </w:p>
    <w:p w:rsidR="00000000" w:rsidRDefault="00A8497D" w:rsidP="00A8497D">
      <w:pPr>
        <w:numPr>
          <w:ilvl w:val="0"/>
          <w:numId w:val="97"/>
        </w:numPr>
        <w:tabs>
          <w:tab w:val="clear" w:pos="360"/>
          <w:tab w:val="left" w:pos="-1440"/>
          <w:tab w:val="left" w:pos="-1080"/>
          <w:tab w:val="left" w:pos="-720"/>
          <w:tab w:val="left" w:pos="-360"/>
          <w:tab w:val="num" w:pos="0"/>
          <w:tab w:val="left" w:pos="426"/>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ind w:left="0" w:firstLine="0"/>
        <w:rPr>
          <w:rFonts w:ascii="Arial" w:hAnsi="Arial"/>
          <w:b/>
          <w:sz w:val="22"/>
        </w:rPr>
      </w:pPr>
      <w:r>
        <w:rPr>
          <w:rFonts w:ascii="Arial" w:hAnsi="Arial"/>
          <w:b/>
          <w:sz w:val="22"/>
        </w:rPr>
        <w:t>the quality of teaching, and</w:t>
      </w:r>
    </w:p>
    <w:p w:rsidR="00000000" w:rsidRDefault="00A8497D">
      <w:pPr>
        <w:tabs>
          <w:tab w:val="left" w:pos="-1440"/>
          <w:tab w:val="left" w:pos="-1080"/>
          <w:tab w:val="left" w:pos="-720"/>
          <w:tab w:val="left" w:pos="-360"/>
          <w:tab w:val="left" w:pos="0"/>
          <w:tab w:val="left" w:pos="851"/>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ind w:left="360"/>
        <w:rPr>
          <w:rFonts w:ascii="Arial" w:hAnsi="Arial"/>
          <w:b/>
          <w:sz w:val="22"/>
        </w:rPr>
      </w:pPr>
    </w:p>
    <w:p w:rsidR="00000000" w:rsidRDefault="00A8497D" w:rsidP="00A8497D">
      <w:pPr>
        <w:numPr>
          <w:ilvl w:val="0"/>
          <w:numId w:val="97"/>
        </w:numPr>
        <w:tabs>
          <w:tab w:val="clear" w:pos="360"/>
          <w:tab w:val="left" w:pos="-1440"/>
          <w:tab w:val="left" w:pos="-1080"/>
          <w:tab w:val="left" w:pos="-720"/>
          <w:tab w:val="left" w:pos="-360"/>
          <w:tab w:val="num" w:pos="0"/>
          <w:tab w:val="left" w:pos="426"/>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ind w:left="0" w:firstLine="0"/>
        <w:rPr>
          <w:rFonts w:ascii="Arial" w:hAnsi="Arial"/>
          <w:b/>
          <w:sz w:val="22"/>
        </w:rPr>
      </w:pPr>
      <w:r>
        <w:rPr>
          <w:rFonts w:ascii="Arial" w:hAnsi="Arial"/>
          <w:b/>
          <w:sz w:val="22"/>
        </w:rPr>
        <w:t xml:space="preserve">how well pupils learn,  </w:t>
      </w:r>
    </w:p>
    <w:p w:rsidR="00000000" w:rsidRDefault="00A8497D">
      <w:pPr>
        <w:tabs>
          <w:tab w:val="left" w:pos="-1440"/>
          <w:tab w:val="left" w:pos="-1080"/>
          <w:tab w:val="left" w:pos="-720"/>
          <w:tab w:val="left" w:pos="-360"/>
          <w:tab w:val="left" w:pos="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sz w:val="22"/>
        </w:rPr>
      </w:pPr>
    </w:p>
    <w:p w:rsidR="00000000" w:rsidRDefault="00A8497D">
      <w:pPr>
        <w:tabs>
          <w:tab w:val="left" w:pos="-1440"/>
          <w:tab w:val="left" w:pos="-1080"/>
          <w:tab w:val="left" w:pos="-720"/>
          <w:tab w:val="left" w:pos="-360"/>
          <w:tab w:val="left" w:pos="142"/>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ind w:left="426"/>
        <w:rPr>
          <w:rFonts w:ascii="Arial" w:hAnsi="Arial"/>
          <w:sz w:val="22"/>
        </w:rPr>
      </w:pPr>
      <w:r>
        <w:rPr>
          <w:rFonts w:ascii="Arial" w:hAnsi="Arial"/>
          <w:sz w:val="22"/>
        </w:rPr>
        <w:t>highlighting rel</w:t>
      </w:r>
      <w:r>
        <w:rPr>
          <w:rFonts w:ascii="Arial" w:hAnsi="Arial"/>
          <w:sz w:val="22"/>
        </w:rPr>
        <w:t xml:space="preserve">ative strengths and weaknesses in literacy, numeracy, particular subjects and key stages, that help explain the pupils' achievement, </w:t>
      </w:r>
    </w:p>
    <w:p w:rsidR="00000000" w:rsidRDefault="00A8497D">
      <w:pPr>
        <w:tabs>
          <w:tab w:val="left" w:pos="-1440"/>
          <w:tab w:val="left" w:pos="-1080"/>
          <w:tab w:val="left" w:pos="-720"/>
          <w:tab w:val="left" w:pos="-360"/>
          <w:tab w:val="left" w:pos="142"/>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ind w:left="426"/>
        <w:rPr>
          <w:rFonts w:ascii="Arial" w:hAnsi="Arial"/>
          <w:sz w:val="22"/>
          <w:u w:val="single"/>
        </w:rPr>
      </w:pPr>
    </w:p>
    <w:p w:rsidR="00000000" w:rsidRDefault="00A8497D">
      <w:pPr>
        <w:tabs>
          <w:tab w:val="left" w:pos="-1440"/>
          <w:tab w:val="left" w:pos="-1080"/>
          <w:tab w:val="left" w:pos="-720"/>
          <w:tab w:val="left" w:pos="-360"/>
          <w:tab w:val="left" w:pos="142"/>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ind w:left="426"/>
        <w:rPr>
          <w:rFonts w:ascii="Arial" w:hAnsi="Arial"/>
          <w:i/>
        </w:rPr>
      </w:pPr>
      <w:r>
        <w:rPr>
          <w:rFonts w:ascii="Arial" w:hAnsi="Arial"/>
          <w:i/>
        </w:rPr>
        <w:t xml:space="preserve">assessing the extent to which teachers:                    </w:t>
      </w:r>
    </w:p>
    <w:p w:rsidR="00000000" w:rsidRDefault="00A8497D" w:rsidP="00A8497D">
      <w:pPr>
        <w:numPr>
          <w:ilvl w:val="0"/>
          <w:numId w:val="21"/>
        </w:numPr>
        <w:tabs>
          <w:tab w:val="clear" w:pos="360"/>
          <w:tab w:val="left" w:pos="-1440"/>
          <w:tab w:val="left" w:pos="-1080"/>
          <w:tab w:val="left" w:pos="-720"/>
          <w:tab w:val="left" w:pos="-360"/>
          <w:tab w:val="left" w:pos="142"/>
          <w:tab w:val="num" w:pos="426"/>
          <w:tab w:val="left" w:pos="709"/>
          <w:tab w:val="left" w:pos="1134"/>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ind w:left="426" w:firstLine="0"/>
        <w:rPr>
          <w:rFonts w:ascii="Arial" w:hAnsi="Arial"/>
          <w:i/>
        </w:rPr>
      </w:pPr>
      <w:r>
        <w:rPr>
          <w:rFonts w:ascii="Arial" w:hAnsi="Arial"/>
          <w:i/>
        </w:rPr>
        <w:t>show good command of areas of learning, subjects and courses;</w:t>
      </w:r>
    </w:p>
    <w:p w:rsidR="00000000" w:rsidRDefault="00A8497D" w:rsidP="00A8497D">
      <w:pPr>
        <w:numPr>
          <w:ilvl w:val="0"/>
          <w:numId w:val="21"/>
        </w:numPr>
        <w:tabs>
          <w:tab w:val="clear" w:pos="360"/>
          <w:tab w:val="left" w:pos="-1440"/>
          <w:tab w:val="left" w:pos="-1080"/>
          <w:tab w:val="left" w:pos="-720"/>
          <w:tab w:val="left" w:pos="-360"/>
          <w:tab w:val="left" w:pos="142"/>
          <w:tab w:val="num" w:pos="426"/>
          <w:tab w:val="left" w:pos="709"/>
          <w:tab w:val="left" w:pos="1134"/>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ind w:left="426" w:firstLine="0"/>
        <w:rPr>
          <w:rFonts w:ascii="Arial" w:hAnsi="Arial"/>
          <w:i/>
        </w:rPr>
      </w:pPr>
      <w:r>
        <w:rPr>
          <w:rFonts w:ascii="Arial" w:hAnsi="Arial"/>
          <w:i/>
        </w:rPr>
        <w:t>plan effectively, with clear learning objectives and suitable teaching strategies;</w:t>
      </w:r>
    </w:p>
    <w:p w:rsidR="00000000" w:rsidRDefault="00A8497D" w:rsidP="00A8497D">
      <w:pPr>
        <w:numPr>
          <w:ilvl w:val="0"/>
          <w:numId w:val="21"/>
        </w:numPr>
        <w:tabs>
          <w:tab w:val="clear" w:pos="360"/>
          <w:tab w:val="left" w:pos="-1440"/>
          <w:tab w:val="left" w:pos="-1080"/>
          <w:tab w:val="left" w:pos="-720"/>
          <w:tab w:val="left" w:pos="-360"/>
          <w:tab w:val="left" w:pos="142"/>
          <w:tab w:val="num" w:pos="426"/>
          <w:tab w:val="left" w:pos="709"/>
          <w:tab w:val="left" w:pos="1134"/>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ind w:left="426" w:firstLine="0"/>
        <w:rPr>
          <w:rFonts w:ascii="Arial" w:hAnsi="Arial"/>
          <w:i/>
        </w:rPr>
      </w:pPr>
      <w:r>
        <w:rPr>
          <w:rFonts w:ascii="Arial" w:hAnsi="Arial"/>
          <w:i/>
        </w:rPr>
        <w:t xml:space="preserve">interest, encourage and engage pupils; </w:t>
      </w:r>
    </w:p>
    <w:p w:rsidR="00000000" w:rsidRDefault="00A8497D" w:rsidP="00A8497D">
      <w:pPr>
        <w:numPr>
          <w:ilvl w:val="0"/>
          <w:numId w:val="21"/>
        </w:numPr>
        <w:tabs>
          <w:tab w:val="clear" w:pos="360"/>
          <w:tab w:val="left" w:pos="-1440"/>
          <w:tab w:val="left" w:pos="-1080"/>
          <w:tab w:val="left" w:pos="-720"/>
          <w:tab w:val="left" w:pos="-360"/>
          <w:tab w:val="left" w:pos="142"/>
          <w:tab w:val="num" w:pos="426"/>
          <w:tab w:val="left" w:pos="709"/>
          <w:tab w:val="left" w:pos="1134"/>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ind w:left="426" w:firstLine="0"/>
        <w:rPr>
          <w:rFonts w:ascii="Arial" w:hAnsi="Arial"/>
          <w:i/>
        </w:rPr>
      </w:pPr>
      <w:r>
        <w:rPr>
          <w:rFonts w:ascii="Arial" w:hAnsi="Arial"/>
          <w:i/>
        </w:rPr>
        <w:t>challenge pupils, expecting the most of them;</w:t>
      </w:r>
    </w:p>
    <w:p w:rsidR="00000000" w:rsidRDefault="00A8497D" w:rsidP="00A8497D">
      <w:pPr>
        <w:numPr>
          <w:ilvl w:val="0"/>
          <w:numId w:val="21"/>
        </w:numPr>
        <w:tabs>
          <w:tab w:val="clear" w:pos="360"/>
          <w:tab w:val="left" w:pos="-1440"/>
          <w:tab w:val="left" w:pos="-1080"/>
          <w:tab w:val="left" w:pos="-720"/>
          <w:tab w:val="left" w:pos="-360"/>
          <w:tab w:val="left" w:pos="142"/>
          <w:tab w:val="num" w:pos="426"/>
          <w:tab w:val="left" w:pos="709"/>
          <w:tab w:val="left" w:pos="1134"/>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ind w:left="426" w:firstLine="0"/>
        <w:rPr>
          <w:rFonts w:ascii="Arial" w:hAnsi="Arial"/>
          <w:i/>
        </w:rPr>
      </w:pPr>
      <w:r>
        <w:rPr>
          <w:rFonts w:ascii="Arial" w:hAnsi="Arial"/>
          <w:i/>
        </w:rPr>
        <w:t xml:space="preserve">use methods and resources that enable all pupils to learn effectively; </w:t>
      </w:r>
    </w:p>
    <w:p w:rsidR="00000000" w:rsidRDefault="00A8497D" w:rsidP="00A8497D">
      <w:pPr>
        <w:numPr>
          <w:ilvl w:val="0"/>
          <w:numId w:val="21"/>
        </w:numPr>
        <w:tabs>
          <w:tab w:val="clear" w:pos="360"/>
          <w:tab w:val="left" w:pos="-1440"/>
          <w:tab w:val="left" w:pos="-1080"/>
          <w:tab w:val="left" w:pos="-720"/>
          <w:tab w:val="left" w:pos="-360"/>
          <w:tab w:val="left" w:pos="142"/>
          <w:tab w:val="num" w:pos="426"/>
          <w:tab w:val="left" w:pos="709"/>
          <w:tab w:val="left" w:pos="1134"/>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ind w:left="426" w:firstLine="0"/>
        <w:rPr>
          <w:rFonts w:ascii="Arial" w:hAnsi="Arial"/>
          <w:i/>
        </w:rPr>
      </w:pPr>
      <w:r>
        <w:rPr>
          <w:rFonts w:ascii="Arial" w:hAnsi="Arial"/>
          <w:i/>
        </w:rPr>
        <w:t>make effective</w:t>
      </w:r>
      <w:r>
        <w:rPr>
          <w:rFonts w:ascii="Arial" w:hAnsi="Arial"/>
          <w:i/>
        </w:rPr>
        <w:t xml:space="preserve"> use of time and insist on high standards of behaviour;</w:t>
      </w:r>
    </w:p>
    <w:p w:rsidR="00000000" w:rsidRDefault="00A8497D" w:rsidP="00A8497D">
      <w:pPr>
        <w:numPr>
          <w:ilvl w:val="0"/>
          <w:numId w:val="21"/>
        </w:numPr>
        <w:tabs>
          <w:tab w:val="clear" w:pos="360"/>
          <w:tab w:val="left" w:pos="-1440"/>
          <w:tab w:val="left" w:pos="-1080"/>
          <w:tab w:val="left" w:pos="-720"/>
          <w:tab w:val="left" w:pos="-360"/>
          <w:tab w:val="left" w:pos="142"/>
          <w:tab w:val="num" w:pos="426"/>
          <w:tab w:val="left" w:pos="709"/>
          <w:tab w:val="left" w:pos="1134"/>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ind w:left="426" w:firstLine="0"/>
        <w:rPr>
          <w:rFonts w:ascii="Arial" w:hAnsi="Arial"/>
          <w:i/>
        </w:rPr>
      </w:pPr>
      <w:r>
        <w:rPr>
          <w:rFonts w:ascii="Arial" w:hAnsi="Arial"/>
          <w:i/>
        </w:rPr>
        <w:t>make effective use of teaching assistants and other support;</w:t>
      </w:r>
    </w:p>
    <w:p w:rsidR="00000000" w:rsidRDefault="00A8497D" w:rsidP="00A8497D">
      <w:pPr>
        <w:numPr>
          <w:ilvl w:val="0"/>
          <w:numId w:val="21"/>
        </w:numPr>
        <w:tabs>
          <w:tab w:val="clear" w:pos="360"/>
          <w:tab w:val="left" w:pos="-1440"/>
          <w:tab w:val="left" w:pos="-1080"/>
          <w:tab w:val="left" w:pos="-720"/>
          <w:tab w:val="left" w:pos="-360"/>
          <w:tab w:val="left" w:pos="142"/>
          <w:tab w:val="num" w:pos="426"/>
          <w:tab w:val="left" w:pos="709"/>
          <w:tab w:val="left" w:pos="1134"/>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ind w:left="426" w:firstLine="0"/>
        <w:rPr>
          <w:rFonts w:ascii="Arial" w:hAnsi="Arial"/>
          <w:i/>
        </w:rPr>
      </w:pPr>
      <w:r>
        <w:rPr>
          <w:rFonts w:ascii="Arial" w:hAnsi="Arial"/>
          <w:i/>
        </w:rPr>
        <w:t xml:space="preserve">where appropriate, use homework effectively to reinforce and extend what is learned in </w:t>
      </w:r>
      <w:r>
        <w:rPr>
          <w:rFonts w:ascii="Arial" w:hAnsi="Arial"/>
          <w:i/>
        </w:rPr>
        <w:tab/>
        <w:t>school;</w:t>
      </w:r>
    </w:p>
    <w:p w:rsidR="00000000" w:rsidRDefault="00A8497D" w:rsidP="00A8497D">
      <w:pPr>
        <w:numPr>
          <w:ilvl w:val="0"/>
          <w:numId w:val="21"/>
        </w:numPr>
        <w:tabs>
          <w:tab w:val="clear" w:pos="360"/>
          <w:tab w:val="left" w:pos="-1440"/>
          <w:tab w:val="left" w:pos="-1080"/>
          <w:tab w:val="left" w:pos="-720"/>
          <w:tab w:val="left" w:pos="-360"/>
          <w:tab w:val="left" w:pos="142"/>
          <w:tab w:val="num" w:pos="426"/>
          <w:tab w:val="left" w:pos="709"/>
          <w:tab w:val="left" w:pos="1134"/>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ind w:left="426" w:firstLine="0"/>
        <w:rPr>
          <w:rFonts w:ascii="Arial" w:hAnsi="Arial"/>
          <w:i/>
        </w:rPr>
      </w:pPr>
      <w:r>
        <w:rPr>
          <w:rFonts w:ascii="Arial" w:hAnsi="Arial"/>
          <w:i/>
        </w:rPr>
        <w:t>promote equality of opportunity,</w:t>
      </w:r>
    </w:p>
    <w:p w:rsidR="00000000" w:rsidRDefault="00A8497D">
      <w:pPr>
        <w:tabs>
          <w:tab w:val="left" w:pos="-1440"/>
          <w:tab w:val="left" w:pos="-1080"/>
          <w:tab w:val="left" w:pos="-720"/>
          <w:tab w:val="left" w:pos="-360"/>
          <w:tab w:val="left" w:pos="142"/>
          <w:tab w:val="left" w:pos="360"/>
          <w:tab w:val="num" w:pos="426"/>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ind w:left="426"/>
        <w:rPr>
          <w:rFonts w:ascii="Arial" w:hAnsi="Arial"/>
          <w:i/>
        </w:rPr>
      </w:pPr>
    </w:p>
    <w:p w:rsidR="00000000" w:rsidRDefault="00A8497D">
      <w:pPr>
        <w:tabs>
          <w:tab w:val="left" w:pos="-1440"/>
          <w:tab w:val="left" w:pos="-1080"/>
          <w:tab w:val="left" w:pos="-720"/>
          <w:tab w:val="left" w:pos="-360"/>
          <w:tab w:val="left" w:pos="142"/>
          <w:tab w:val="left" w:pos="360"/>
          <w:tab w:val="num" w:pos="426"/>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ind w:left="426"/>
        <w:rPr>
          <w:rFonts w:ascii="Arial" w:hAnsi="Arial"/>
          <w:i/>
        </w:rPr>
      </w:pPr>
      <w:r>
        <w:rPr>
          <w:rFonts w:ascii="Arial" w:hAnsi="Arial"/>
          <w:i/>
        </w:rPr>
        <w:t>and pupil</w:t>
      </w:r>
      <w:r>
        <w:rPr>
          <w:rFonts w:ascii="Arial" w:hAnsi="Arial"/>
          <w:i/>
        </w:rPr>
        <w:t>s:</w:t>
      </w:r>
    </w:p>
    <w:p w:rsidR="00000000" w:rsidRDefault="00A8497D" w:rsidP="00A8497D">
      <w:pPr>
        <w:numPr>
          <w:ilvl w:val="0"/>
          <w:numId w:val="22"/>
        </w:numPr>
        <w:tabs>
          <w:tab w:val="left" w:pos="-1440"/>
          <w:tab w:val="left" w:pos="-1080"/>
          <w:tab w:val="left" w:pos="-720"/>
          <w:tab w:val="left" w:pos="-360"/>
          <w:tab w:val="left" w:pos="142"/>
          <w:tab w:val="left" w:pos="360"/>
          <w:tab w:val="num" w:pos="426"/>
          <w:tab w:val="left" w:pos="709"/>
          <w:tab w:val="left" w:pos="1134"/>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ind w:left="426" w:firstLine="0"/>
        <w:rPr>
          <w:rFonts w:ascii="Arial" w:hAnsi="Arial"/>
          <w:i/>
        </w:rPr>
      </w:pPr>
      <w:r>
        <w:rPr>
          <w:rFonts w:ascii="Arial" w:hAnsi="Arial"/>
          <w:i/>
        </w:rPr>
        <w:t xml:space="preserve">acquire new knowledge or skills in their work, develop ideas and increase their </w:t>
      </w:r>
      <w:r>
        <w:rPr>
          <w:rFonts w:ascii="Arial" w:hAnsi="Arial"/>
          <w:i/>
        </w:rPr>
        <w:tab/>
      </w:r>
      <w:r>
        <w:rPr>
          <w:rFonts w:ascii="Arial" w:hAnsi="Arial"/>
          <w:i/>
        </w:rPr>
        <w:tab/>
      </w:r>
      <w:r>
        <w:rPr>
          <w:rFonts w:ascii="Arial" w:hAnsi="Arial"/>
          <w:i/>
        </w:rPr>
        <w:tab/>
      </w:r>
      <w:r>
        <w:rPr>
          <w:rFonts w:ascii="Arial" w:hAnsi="Arial"/>
          <w:i/>
        </w:rPr>
        <w:tab/>
        <w:t>understanding;</w:t>
      </w:r>
    </w:p>
    <w:p w:rsidR="00000000" w:rsidRDefault="00A8497D" w:rsidP="00A8497D">
      <w:pPr>
        <w:numPr>
          <w:ilvl w:val="0"/>
          <w:numId w:val="22"/>
        </w:numPr>
        <w:tabs>
          <w:tab w:val="left" w:pos="-1440"/>
          <w:tab w:val="left" w:pos="-1080"/>
          <w:tab w:val="left" w:pos="-720"/>
          <w:tab w:val="left" w:pos="-360"/>
          <w:tab w:val="left" w:pos="142"/>
          <w:tab w:val="left" w:pos="360"/>
          <w:tab w:val="num" w:pos="426"/>
          <w:tab w:val="left" w:pos="709"/>
          <w:tab w:val="left" w:pos="1134"/>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ind w:left="426" w:firstLine="0"/>
        <w:rPr>
          <w:rFonts w:ascii="Arial" w:hAnsi="Arial"/>
          <w:sz w:val="28"/>
        </w:rPr>
      </w:pPr>
      <w:r>
        <w:rPr>
          <w:rFonts w:ascii="Arial" w:hAnsi="Arial"/>
          <w:i/>
        </w:rPr>
        <w:t>show engagement, application and concentration, and are productive;</w:t>
      </w:r>
    </w:p>
    <w:p w:rsidR="00000000" w:rsidRDefault="00A8497D" w:rsidP="00A8497D">
      <w:pPr>
        <w:numPr>
          <w:ilvl w:val="0"/>
          <w:numId w:val="22"/>
        </w:numPr>
        <w:tabs>
          <w:tab w:val="left" w:pos="-1440"/>
          <w:tab w:val="left" w:pos="-1080"/>
          <w:tab w:val="left" w:pos="-720"/>
          <w:tab w:val="left" w:pos="-360"/>
          <w:tab w:val="left" w:pos="142"/>
          <w:tab w:val="left" w:pos="360"/>
          <w:tab w:val="num" w:pos="426"/>
          <w:tab w:val="left" w:pos="709"/>
          <w:tab w:val="left" w:pos="1134"/>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ind w:left="426" w:firstLine="0"/>
        <w:rPr>
          <w:rFonts w:ascii="Arial" w:hAnsi="Arial"/>
          <w:sz w:val="28"/>
        </w:rPr>
      </w:pPr>
      <w:r>
        <w:rPr>
          <w:rFonts w:ascii="Arial" w:hAnsi="Arial"/>
          <w:i/>
        </w:rPr>
        <w:t>develop the skills and capacity to work independently and collaboratively.</w:t>
      </w:r>
    </w:p>
    <w:p w:rsidR="00000000" w:rsidRDefault="00A8497D">
      <w:pPr>
        <w:tabs>
          <w:tab w:val="left" w:pos="-1440"/>
          <w:tab w:val="left" w:pos="-1080"/>
          <w:tab w:val="left" w:pos="-720"/>
          <w:tab w:val="left" w:pos="-360"/>
          <w:tab w:val="left" w:pos="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sz w:val="28"/>
        </w:rPr>
      </w:pPr>
      <w:r>
        <w:rPr>
          <w:rFonts w:ascii="Arial" w:hAnsi="Arial"/>
          <w:sz w:val="28"/>
        </w:rPr>
        <w:t xml:space="preserve"> </w:t>
      </w:r>
    </w:p>
    <w:p w:rsidR="00000000" w:rsidRDefault="00A8497D" w:rsidP="00A8497D">
      <w:pPr>
        <w:numPr>
          <w:ilvl w:val="0"/>
          <w:numId w:val="52"/>
        </w:numPr>
        <w:tabs>
          <w:tab w:val="left" w:pos="-1440"/>
          <w:tab w:val="left" w:pos="-1080"/>
          <w:tab w:val="left" w:pos="-720"/>
          <w:tab w:val="left" w:pos="-360"/>
          <w:tab w:val="left" w:pos="0"/>
          <w:tab w:val="left" w:pos="851"/>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ind w:left="0" w:firstLine="0"/>
        <w:rPr>
          <w:rFonts w:ascii="Arial" w:hAnsi="Arial"/>
          <w:b/>
          <w:sz w:val="22"/>
        </w:rPr>
      </w:pPr>
      <w:r>
        <w:rPr>
          <w:rFonts w:ascii="Arial" w:hAnsi="Arial"/>
          <w:b/>
          <w:sz w:val="22"/>
        </w:rPr>
        <w:t>the quali</w:t>
      </w:r>
      <w:r>
        <w:rPr>
          <w:rFonts w:ascii="Arial" w:hAnsi="Arial"/>
          <w:b/>
          <w:sz w:val="22"/>
        </w:rPr>
        <w:t>ty of assessment of pupils' work,</w:t>
      </w:r>
    </w:p>
    <w:p w:rsidR="00000000" w:rsidRDefault="00A8497D">
      <w:pPr>
        <w:tabs>
          <w:tab w:val="left" w:pos="-1440"/>
          <w:tab w:val="left" w:pos="-1080"/>
          <w:tab w:val="left" w:pos="-720"/>
          <w:tab w:val="left" w:pos="-360"/>
          <w:tab w:val="left" w:pos="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ind w:firstLine="454"/>
        <w:rPr>
          <w:rFonts w:ascii="Arial" w:hAnsi="Arial"/>
          <w:sz w:val="22"/>
        </w:rPr>
      </w:pPr>
    </w:p>
    <w:p w:rsidR="00000000" w:rsidRDefault="00A8497D">
      <w:pPr>
        <w:tabs>
          <w:tab w:val="left" w:pos="-1440"/>
          <w:tab w:val="left" w:pos="-1080"/>
          <w:tab w:val="left" w:pos="-720"/>
          <w:tab w:val="left" w:pos="-360"/>
          <w:tab w:val="left" w:pos="360"/>
          <w:tab w:val="left" w:pos="426"/>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ind w:left="426"/>
        <w:rPr>
          <w:rFonts w:ascii="Arial" w:hAnsi="Arial"/>
          <w:i/>
        </w:rPr>
      </w:pPr>
      <w:r>
        <w:rPr>
          <w:rFonts w:ascii="Arial" w:hAnsi="Arial"/>
          <w:i/>
        </w:rPr>
        <w:t>assessing the extent to which teachers:</w:t>
      </w:r>
    </w:p>
    <w:p w:rsidR="00000000" w:rsidRDefault="00A8497D" w:rsidP="00A8497D">
      <w:pPr>
        <w:numPr>
          <w:ilvl w:val="0"/>
          <w:numId w:val="50"/>
        </w:numPr>
        <w:tabs>
          <w:tab w:val="left" w:pos="-1440"/>
          <w:tab w:val="left" w:pos="-1080"/>
          <w:tab w:val="left" w:pos="-720"/>
          <w:tab w:val="left" w:pos="-360"/>
          <w:tab w:val="left" w:pos="360"/>
          <w:tab w:val="left" w:pos="426"/>
          <w:tab w:val="left" w:pos="709"/>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ind w:left="426" w:firstLine="0"/>
        <w:rPr>
          <w:rFonts w:ascii="Arial" w:hAnsi="Arial"/>
          <w:sz w:val="28"/>
        </w:rPr>
      </w:pPr>
      <w:r>
        <w:rPr>
          <w:rFonts w:ascii="Arial" w:hAnsi="Arial"/>
          <w:i/>
        </w:rPr>
        <w:t>assess pupils' work thoroughly and constructively;</w:t>
      </w:r>
    </w:p>
    <w:p w:rsidR="00000000" w:rsidRDefault="00A8497D" w:rsidP="00A8497D">
      <w:pPr>
        <w:numPr>
          <w:ilvl w:val="0"/>
          <w:numId w:val="51"/>
        </w:numPr>
        <w:tabs>
          <w:tab w:val="left" w:pos="-1440"/>
          <w:tab w:val="left" w:pos="-1080"/>
          <w:tab w:val="left" w:pos="-720"/>
          <w:tab w:val="left" w:pos="-360"/>
          <w:tab w:val="left" w:pos="360"/>
          <w:tab w:val="left" w:pos="426"/>
          <w:tab w:val="left" w:pos="709"/>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ind w:left="426" w:firstLine="0"/>
        <w:rPr>
          <w:rFonts w:ascii="Arial" w:hAnsi="Arial"/>
          <w:i/>
        </w:rPr>
      </w:pPr>
      <w:r>
        <w:rPr>
          <w:rFonts w:ascii="Arial" w:hAnsi="Arial"/>
          <w:i/>
        </w:rPr>
        <w:t xml:space="preserve">use assessment to inform their planning and target-setting to meet the needs of individual </w:t>
      </w:r>
      <w:r>
        <w:rPr>
          <w:rFonts w:ascii="Arial" w:hAnsi="Arial"/>
          <w:i/>
        </w:rPr>
        <w:tab/>
        <w:t>pupils and groups,</w:t>
      </w:r>
    </w:p>
    <w:p w:rsidR="00000000" w:rsidRDefault="00A8497D">
      <w:pPr>
        <w:tabs>
          <w:tab w:val="left" w:pos="-1440"/>
          <w:tab w:val="left" w:pos="-1080"/>
          <w:tab w:val="left" w:pos="-720"/>
          <w:tab w:val="left" w:pos="-360"/>
          <w:tab w:val="left" w:pos="360"/>
          <w:tab w:val="left" w:pos="426"/>
          <w:tab w:val="left" w:pos="709"/>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ind w:left="426" w:firstLine="454"/>
        <w:rPr>
          <w:rFonts w:ascii="Arial" w:hAnsi="Arial"/>
          <w:i/>
        </w:rPr>
      </w:pPr>
    </w:p>
    <w:p w:rsidR="00000000" w:rsidRDefault="00A8497D">
      <w:pPr>
        <w:tabs>
          <w:tab w:val="left" w:pos="-1440"/>
          <w:tab w:val="left" w:pos="-1080"/>
          <w:tab w:val="left" w:pos="-720"/>
          <w:tab w:val="left" w:pos="-360"/>
          <w:tab w:val="left" w:pos="360"/>
          <w:tab w:val="left" w:pos="426"/>
          <w:tab w:val="left" w:pos="709"/>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ind w:left="426"/>
        <w:rPr>
          <w:rFonts w:ascii="Arial" w:hAnsi="Arial"/>
          <w:i/>
        </w:rPr>
      </w:pPr>
      <w:r>
        <w:rPr>
          <w:rFonts w:ascii="Arial" w:hAnsi="Arial"/>
          <w:i/>
        </w:rPr>
        <w:t>and pupils:</w:t>
      </w:r>
    </w:p>
    <w:p w:rsidR="00000000" w:rsidRDefault="00A8497D" w:rsidP="00A8497D">
      <w:pPr>
        <w:numPr>
          <w:ilvl w:val="0"/>
          <w:numId w:val="22"/>
        </w:numPr>
        <w:tabs>
          <w:tab w:val="left" w:pos="-1440"/>
          <w:tab w:val="left" w:pos="-1080"/>
          <w:tab w:val="left" w:pos="-720"/>
          <w:tab w:val="left" w:pos="-360"/>
          <w:tab w:val="left" w:pos="360"/>
          <w:tab w:val="left" w:pos="426"/>
          <w:tab w:val="left" w:pos="709"/>
          <w:tab w:val="left" w:pos="1134"/>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ind w:left="426" w:firstLine="0"/>
        <w:rPr>
          <w:rFonts w:ascii="Arial" w:hAnsi="Arial"/>
          <w:sz w:val="28"/>
        </w:rPr>
      </w:pPr>
      <w:r>
        <w:rPr>
          <w:rFonts w:ascii="Arial" w:hAnsi="Arial"/>
          <w:i/>
        </w:rPr>
        <w:t>unders</w:t>
      </w:r>
      <w:r>
        <w:rPr>
          <w:rFonts w:ascii="Arial" w:hAnsi="Arial"/>
          <w:i/>
        </w:rPr>
        <w:t>tand how well they are doing and how they can improve.</w:t>
      </w:r>
    </w:p>
    <w:p w:rsidR="00000000" w:rsidRDefault="00A8497D">
      <w:pPr>
        <w:tabs>
          <w:tab w:val="left" w:pos="-1440"/>
          <w:tab w:val="left" w:pos="-1080"/>
          <w:tab w:val="left" w:pos="-720"/>
          <w:tab w:val="left" w:pos="-360"/>
          <w:tab w:val="left" w:pos="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i/>
        </w:rPr>
      </w:pPr>
    </w:p>
    <w:p w:rsidR="00000000" w:rsidRDefault="00A8497D">
      <w:pPr>
        <w:tabs>
          <w:tab w:val="left" w:pos="-1440"/>
          <w:tab w:val="left" w:pos="-1080"/>
          <w:tab w:val="left" w:pos="-720"/>
          <w:tab w:val="left" w:pos="-36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sz w:val="22"/>
        </w:rPr>
      </w:pPr>
      <w:r>
        <w:rPr>
          <w:rFonts w:ascii="Arial" w:hAnsi="Arial"/>
          <w:sz w:val="22"/>
        </w:rPr>
        <w:br w:type="page"/>
      </w:r>
    </w:p>
    <w:p w:rsidR="00000000" w:rsidRDefault="00A8497D">
      <w:pPr>
        <w:tabs>
          <w:tab w:val="left" w:pos="-1440"/>
          <w:tab w:val="left" w:pos="-1080"/>
          <w:tab w:val="left" w:pos="-720"/>
          <w:tab w:val="left" w:pos="-360"/>
          <w:tab w:val="left" w:pos="0"/>
          <w:tab w:val="left" w:pos="426"/>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b/>
          <w:sz w:val="24"/>
        </w:rPr>
      </w:pPr>
      <w:r>
        <w:rPr>
          <w:rFonts w:ascii="Arial" w:hAnsi="Arial"/>
          <w:b/>
          <w:sz w:val="24"/>
        </w:rPr>
        <w:t>5.</w:t>
      </w:r>
      <w:r>
        <w:rPr>
          <w:rFonts w:ascii="Arial" w:hAnsi="Arial"/>
          <w:b/>
          <w:sz w:val="24"/>
        </w:rPr>
        <w:tab/>
        <w:t>HOW WELL DOES THE CURRICULUM MEET PUPILS’ NEEDS?</w:t>
      </w:r>
    </w:p>
    <w:p w:rsidR="00000000" w:rsidRDefault="00A8497D">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sz w:val="22"/>
        </w:rPr>
      </w:pPr>
    </w:p>
    <w:p w:rsidR="00000000" w:rsidRDefault="00A8497D">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b/>
          <w:sz w:val="22"/>
        </w:rPr>
      </w:pPr>
      <w:r>
        <w:rPr>
          <w:rFonts w:ascii="Arial" w:hAnsi="Arial"/>
          <w:b/>
          <w:i/>
          <w:sz w:val="22"/>
        </w:rPr>
        <w:t>Inspectors must evaluate and report on the extent to which the curriculum:</w:t>
      </w:r>
    </w:p>
    <w:p w:rsidR="00000000" w:rsidRDefault="00A8497D">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b/>
          <w:sz w:val="22"/>
        </w:rPr>
      </w:pPr>
    </w:p>
    <w:p w:rsidR="00000000" w:rsidRDefault="00A8497D" w:rsidP="00A8497D">
      <w:pPr>
        <w:numPr>
          <w:ilvl w:val="0"/>
          <w:numId w:val="12"/>
        </w:numPr>
        <w:tabs>
          <w:tab w:val="left" w:pos="-1440"/>
          <w:tab w:val="left" w:pos="-1080"/>
          <w:tab w:val="left" w:pos="-720"/>
          <w:tab w:val="left" w:pos="-36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b/>
          <w:sz w:val="22"/>
        </w:rPr>
      </w:pPr>
      <w:r>
        <w:rPr>
          <w:rFonts w:ascii="Arial" w:hAnsi="Arial"/>
          <w:b/>
          <w:sz w:val="22"/>
        </w:rPr>
        <w:t>provides a broad range of  worthwhile curricular opportunities that c</w:t>
      </w:r>
      <w:r>
        <w:rPr>
          <w:rFonts w:ascii="Arial" w:hAnsi="Arial"/>
          <w:b/>
          <w:sz w:val="22"/>
        </w:rPr>
        <w:t xml:space="preserve">ater for the interests, aptitudes and particular needs of pupils,  </w:t>
      </w:r>
    </w:p>
    <w:p w:rsidR="00000000" w:rsidRDefault="00A8497D">
      <w:pPr>
        <w:tabs>
          <w:tab w:val="left" w:pos="-1440"/>
          <w:tab w:val="left" w:pos="-1080"/>
          <w:tab w:val="left" w:pos="-720"/>
          <w:tab w:val="left" w:pos="-36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b/>
          <w:sz w:val="22"/>
        </w:rPr>
      </w:pPr>
    </w:p>
    <w:p w:rsidR="00000000" w:rsidRDefault="00A8497D">
      <w:pPr>
        <w:tabs>
          <w:tab w:val="left" w:pos="-1440"/>
          <w:tab w:val="left" w:pos="-1080"/>
          <w:tab w:val="left" w:pos="-720"/>
          <w:tab w:val="left" w:pos="-36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ind w:left="360"/>
        <w:rPr>
          <w:rFonts w:ascii="Arial" w:hAnsi="Arial"/>
          <w:i/>
        </w:rPr>
      </w:pPr>
      <w:r>
        <w:rPr>
          <w:rFonts w:ascii="Arial" w:hAnsi="Arial"/>
          <w:i/>
        </w:rPr>
        <w:t>assessing, as appropriate, the extent to which the school:</w:t>
      </w:r>
    </w:p>
    <w:p w:rsidR="00000000" w:rsidRDefault="00A8497D" w:rsidP="00A8497D">
      <w:pPr>
        <w:numPr>
          <w:ilvl w:val="0"/>
          <w:numId w:val="28"/>
        </w:numPr>
        <w:tabs>
          <w:tab w:val="clear" w:pos="360"/>
          <w:tab w:val="left" w:pos="-1440"/>
          <w:tab w:val="left" w:pos="-1080"/>
          <w:tab w:val="left" w:pos="-720"/>
          <w:tab w:val="left" w:pos="-360"/>
          <w:tab w:val="left" w:pos="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ind w:left="720"/>
        <w:rPr>
          <w:rFonts w:ascii="Arial" w:hAnsi="Arial"/>
          <w:i/>
        </w:rPr>
      </w:pPr>
      <w:r>
        <w:rPr>
          <w:rFonts w:ascii="Arial" w:hAnsi="Arial"/>
          <w:i/>
        </w:rPr>
        <w:t>has a curriculum that meets statutory requirements, including provision for religious education and collective worship;</w:t>
      </w:r>
    </w:p>
    <w:p w:rsidR="00000000" w:rsidRDefault="00A8497D" w:rsidP="00A8497D">
      <w:pPr>
        <w:numPr>
          <w:ilvl w:val="0"/>
          <w:numId w:val="23"/>
        </w:numPr>
        <w:tabs>
          <w:tab w:val="clear" w:pos="360"/>
          <w:tab w:val="left" w:pos="-1440"/>
          <w:tab w:val="left" w:pos="-1080"/>
          <w:tab w:val="left" w:pos="-720"/>
          <w:tab w:val="left" w:pos="-360"/>
          <w:tab w:val="left" w:pos="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ind w:left="720"/>
        <w:rPr>
          <w:rFonts w:ascii="Arial" w:hAnsi="Arial"/>
          <w:i/>
        </w:rPr>
      </w:pPr>
      <w:r>
        <w:rPr>
          <w:rFonts w:ascii="Arial" w:hAnsi="Arial"/>
          <w:i/>
        </w:rPr>
        <w:t>provides</w:t>
      </w:r>
      <w:r>
        <w:rPr>
          <w:rFonts w:ascii="Arial" w:hAnsi="Arial"/>
          <w:i/>
        </w:rPr>
        <w:t xml:space="preserve"> well for pupils who have special educational needs;</w:t>
      </w:r>
    </w:p>
    <w:p w:rsidR="00000000" w:rsidRDefault="00A8497D" w:rsidP="00A8497D">
      <w:pPr>
        <w:numPr>
          <w:ilvl w:val="0"/>
          <w:numId w:val="23"/>
        </w:numPr>
        <w:tabs>
          <w:tab w:val="clear" w:pos="360"/>
          <w:tab w:val="left" w:pos="-1440"/>
          <w:tab w:val="left" w:pos="-1080"/>
          <w:tab w:val="left" w:pos="-720"/>
          <w:tab w:val="left" w:pos="-360"/>
          <w:tab w:val="left" w:pos="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ind w:left="720"/>
        <w:rPr>
          <w:rFonts w:ascii="Arial" w:hAnsi="Arial"/>
          <w:i/>
        </w:rPr>
      </w:pPr>
      <w:r>
        <w:rPr>
          <w:rFonts w:ascii="Arial" w:hAnsi="Arial"/>
          <w:i/>
        </w:rPr>
        <w:t>if relevant has well-developed curriculum programmes for students aged 14</w:t>
      </w:r>
      <w:r>
        <w:rPr>
          <w:rFonts w:ascii="Arial" w:hAnsi="Arial"/>
          <w:i/>
        </w:rPr>
        <w:sym w:font="Arial Special G1" w:char="F096"/>
      </w:r>
      <w:r>
        <w:rPr>
          <w:rFonts w:ascii="Arial" w:hAnsi="Arial"/>
          <w:i/>
        </w:rPr>
        <w:t>19 years;</w:t>
      </w:r>
    </w:p>
    <w:p w:rsidR="00000000" w:rsidRDefault="00A8497D" w:rsidP="00A8497D">
      <w:pPr>
        <w:numPr>
          <w:ilvl w:val="0"/>
          <w:numId w:val="23"/>
        </w:numPr>
        <w:tabs>
          <w:tab w:val="clear" w:pos="360"/>
          <w:tab w:val="left" w:pos="-1440"/>
          <w:tab w:val="left" w:pos="-1080"/>
          <w:tab w:val="left" w:pos="-720"/>
          <w:tab w:val="left" w:pos="-360"/>
          <w:tab w:val="left" w:pos="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ind w:left="720"/>
        <w:rPr>
          <w:rFonts w:ascii="Arial" w:hAnsi="Arial"/>
        </w:rPr>
      </w:pPr>
      <w:r>
        <w:rPr>
          <w:rFonts w:ascii="Arial" w:hAnsi="Arial"/>
          <w:i/>
        </w:rPr>
        <w:t>provides effective personal and social education, including health education, sex and relationships education and atten</w:t>
      </w:r>
      <w:r>
        <w:rPr>
          <w:rFonts w:ascii="Arial" w:hAnsi="Arial"/>
          <w:i/>
        </w:rPr>
        <w:t>tion to drug misuse;</w:t>
      </w:r>
    </w:p>
    <w:p w:rsidR="00000000" w:rsidRDefault="00A8497D" w:rsidP="00A8497D">
      <w:pPr>
        <w:numPr>
          <w:ilvl w:val="0"/>
          <w:numId w:val="23"/>
        </w:numPr>
        <w:tabs>
          <w:tab w:val="clear" w:pos="360"/>
          <w:tab w:val="left" w:pos="-1440"/>
          <w:tab w:val="left" w:pos="-1080"/>
          <w:tab w:val="left" w:pos="-720"/>
          <w:tab w:val="left" w:pos="-360"/>
          <w:tab w:val="left" w:pos="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ind w:left="720"/>
        <w:rPr>
          <w:rFonts w:ascii="Arial" w:hAnsi="Arial"/>
          <w:b/>
          <w:i/>
          <w:sz w:val="22"/>
        </w:rPr>
      </w:pPr>
      <w:r>
        <w:rPr>
          <w:rFonts w:ascii="Arial" w:hAnsi="Arial"/>
          <w:i/>
        </w:rPr>
        <w:t>is inclusive, by ensuring equality of access and opportunity for all pupils;</w:t>
      </w:r>
    </w:p>
    <w:p w:rsidR="00000000" w:rsidRDefault="00A8497D" w:rsidP="00A8497D">
      <w:pPr>
        <w:numPr>
          <w:ilvl w:val="0"/>
          <w:numId w:val="23"/>
        </w:numPr>
        <w:tabs>
          <w:tab w:val="clear" w:pos="360"/>
          <w:tab w:val="left" w:pos="-1440"/>
          <w:tab w:val="left" w:pos="-1080"/>
          <w:tab w:val="left" w:pos="-720"/>
          <w:tab w:val="left" w:pos="-360"/>
          <w:tab w:val="left" w:pos="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ind w:left="720"/>
        <w:rPr>
          <w:rFonts w:ascii="Arial" w:hAnsi="Arial"/>
          <w:b/>
          <w:i/>
          <w:sz w:val="22"/>
        </w:rPr>
      </w:pPr>
      <w:r>
        <w:rPr>
          <w:rFonts w:ascii="Arial" w:hAnsi="Arial"/>
          <w:i/>
        </w:rPr>
        <w:t>prepares pupils effectively for subsequent stages of education, employment or further study beyond school, as relevant;</w:t>
      </w:r>
    </w:p>
    <w:p w:rsidR="00000000" w:rsidRDefault="00A8497D" w:rsidP="00A8497D">
      <w:pPr>
        <w:numPr>
          <w:ilvl w:val="0"/>
          <w:numId w:val="23"/>
        </w:numPr>
        <w:tabs>
          <w:tab w:val="clear" w:pos="360"/>
          <w:tab w:val="left" w:pos="-1440"/>
          <w:tab w:val="left" w:pos="-1080"/>
          <w:tab w:val="left" w:pos="-720"/>
          <w:tab w:val="left" w:pos="-360"/>
          <w:tab w:val="left" w:pos="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ind w:left="720"/>
        <w:rPr>
          <w:rFonts w:ascii="Arial" w:hAnsi="Arial"/>
          <w:b/>
          <w:i/>
          <w:sz w:val="22"/>
        </w:rPr>
      </w:pPr>
      <w:r>
        <w:rPr>
          <w:rFonts w:ascii="Arial" w:hAnsi="Arial"/>
          <w:i/>
        </w:rPr>
        <w:t xml:space="preserve">seeks to develop the curriculum. </w:t>
      </w:r>
    </w:p>
    <w:p w:rsidR="00000000" w:rsidRDefault="00A8497D">
      <w:pPr>
        <w:tabs>
          <w:tab w:val="left" w:pos="-1440"/>
          <w:tab w:val="left" w:pos="-1080"/>
          <w:tab w:val="left" w:pos="-720"/>
          <w:tab w:val="left" w:pos="-36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ind w:left="360"/>
        <w:rPr>
          <w:rFonts w:ascii="Arial" w:hAnsi="Arial"/>
          <w:b/>
          <w:i/>
          <w:sz w:val="22"/>
        </w:rPr>
      </w:pPr>
      <w:r>
        <w:rPr>
          <w:rFonts w:ascii="Arial" w:hAnsi="Arial"/>
          <w:i/>
        </w:rPr>
        <w:t>Insp</w:t>
      </w:r>
      <w:r>
        <w:rPr>
          <w:rFonts w:ascii="Arial" w:hAnsi="Arial"/>
          <w:i/>
        </w:rPr>
        <w:t>ectors should evaluate and report on any innovative practice and its impact.</w:t>
      </w:r>
    </w:p>
    <w:p w:rsidR="00000000" w:rsidRDefault="00A8497D">
      <w:pPr>
        <w:tabs>
          <w:tab w:val="left" w:pos="-1440"/>
          <w:tab w:val="left" w:pos="-1080"/>
          <w:tab w:val="left" w:pos="-720"/>
          <w:tab w:val="left" w:pos="-36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b/>
          <w:sz w:val="22"/>
        </w:rPr>
      </w:pPr>
    </w:p>
    <w:p w:rsidR="00000000" w:rsidRDefault="00A8497D" w:rsidP="00A8497D">
      <w:pPr>
        <w:numPr>
          <w:ilvl w:val="0"/>
          <w:numId w:val="53"/>
        </w:numPr>
        <w:tabs>
          <w:tab w:val="left" w:pos="-1440"/>
          <w:tab w:val="left" w:pos="-1080"/>
          <w:tab w:val="left" w:pos="-720"/>
          <w:tab w:val="left" w:pos="-36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b/>
          <w:sz w:val="22"/>
        </w:rPr>
      </w:pPr>
      <w:r>
        <w:rPr>
          <w:rFonts w:ascii="Arial" w:hAnsi="Arial"/>
          <w:b/>
          <w:sz w:val="22"/>
        </w:rPr>
        <w:t xml:space="preserve">includes opportunity for enrichment through its extra-curricular provision, </w:t>
      </w:r>
    </w:p>
    <w:p w:rsidR="00000000" w:rsidRDefault="00A8497D">
      <w:pPr>
        <w:tabs>
          <w:tab w:val="left" w:pos="-1440"/>
          <w:tab w:val="left" w:pos="-1080"/>
          <w:tab w:val="left" w:pos="-720"/>
          <w:tab w:val="left" w:pos="-36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b/>
          <w:sz w:val="22"/>
        </w:rPr>
      </w:pPr>
    </w:p>
    <w:p w:rsidR="00000000" w:rsidRDefault="00A8497D">
      <w:pPr>
        <w:tabs>
          <w:tab w:val="left" w:pos="-1440"/>
          <w:tab w:val="left" w:pos="-1080"/>
          <w:tab w:val="left" w:pos="-720"/>
          <w:tab w:val="left" w:pos="-360"/>
          <w:tab w:val="left" w:pos="-14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ind w:left="426"/>
        <w:rPr>
          <w:rFonts w:ascii="Arial" w:hAnsi="Arial"/>
          <w:i/>
        </w:rPr>
      </w:pPr>
      <w:r>
        <w:rPr>
          <w:rFonts w:ascii="Arial" w:hAnsi="Arial"/>
          <w:i/>
        </w:rPr>
        <w:t>assessing, as appropriate, the extent to which the school:</w:t>
      </w:r>
    </w:p>
    <w:p w:rsidR="00000000" w:rsidRDefault="00A8497D" w:rsidP="00A8497D">
      <w:pPr>
        <w:numPr>
          <w:ilvl w:val="0"/>
          <w:numId w:val="135"/>
        </w:numPr>
        <w:tabs>
          <w:tab w:val="clear" w:pos="360"/>
          <w:tab w:val="left" w:pos="-1440"/>
          <w:tab w:val="left" w:pos="-1080"/>
          <w:tab w:val="left" w:pos="-720"/>
          <w:tab w:val="left" w:pos="-360"/>
          <w:tab w:val="left" w:pos="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ind w:left="720"/>
        <w:rPr>
          <w:rFonts w:ascii="Arial" w:hAnsi="Arial"/>
          <w:i/>
        </w:rPr>
      </w:pPr>
      <w:r>
        <w:rPr>
          <w:rFonts w:ascii="Arial" w:hAnsi="Arial"/>
          <w:i/>
        </w:rPr>
        <w:t>provides support for learning outside the</w:t>
      </w:r>
      <w:r>
        <w:rPr>
          <w:rFonts w:ascii="Arial" w:hAnsi="Arial"/>
          <w:i/>
        </w:rPr>
        <w:t xml:space="preserve"> school day;</w:t>
      </w:r>
    </w:p>
    <w:p w:rsidR="00000000" w:rsidRDefault="00A8497D" w:rsidP="00A8497D">
      <w:pPr>
        <w:numPr>
          <w:ilvl w:val="0"/>
          <w:numId w:val="135"/>
        </w:numPr>
        <w:tabs>
          <w:tab w:val="clear" w:pos="360"/>
          <w:tab w:val="left" w:pos="-1440"/>
          <w:tab w:val="left" w:pos="-1080"/>
          <w:tab w:val="left" w:pos="-720"/>
          <w:tab w:val="left" w:pos="-360"/>
          <w:tab w:val="left" w:pos="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ind w:left="720"/>
        <w:rPr>
          <w:rFonts w:ascii="Arial" w:hAnsi="Arial"/>
          <w:i/>
        </w:rPr>
      </w:pPr>
      <w:r>
        <w:rPr>
          <w:rFonts w:ascii="Arial" w:hAnsi="Arial"/>
          <w:i/>
        </w:rPr>
        <w:t>promotes participation in sport, the arts and other interests.</w:t>
      </w:r>
    </w:p>
    <w:p w:rsidR="00000000" w:rsidRDefault="00A8497D">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ind w:firstLine="720"/>
        <w:rPr>
          <w:rFonts w:ascii="Arial" w:hAnsi="Arial"/>
          <w:b/>
          <w:i/>
          <w:sz w:val="22"/>
        </w:rPr>
      </w:pPr>
    </w:p>
    <w:p w:rsidR="00000000" w:rsidRDefault="00A8497D">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b/>
          <w:sz w:val="22"/>
        </w:rPr>
      </w:pPr>
      <w:r>
        <w:rPr>
          <w:rFonts w:ascii="Arial" w:hAnsi="Arial"/>
          <w:b/>
          <w:i/>
          <w:sz w:val="22"/>
        </w:rPr>
        <w:t>Inspectors must evaluate and report on the extent to which:</w:t>
      </w:r>
    </w:p>
    <w:p w:rsidR="00000000" w:rsidRDefault="00A8497D">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b/>
          <w:sz w:val="22"/>
        </w:rPr>
      </w:pPr>
    </w:p>
    <w:p w:rsidR="00000000" w:rsidRDefault="00A8497D" w:rsidP="00A8497D">
      <w:pPr>
        <w:numPr>
          <w:ilvl w:val="0"/>
          <w:numId w:val="13"/>
        </w:numPr>
        <w:tabs>
          <w:tab w:val="left" w:pos="-1440"/>
          <w:tab w:val="left" w:pos="-1080"/>
          <w:tab w:val="left" w:pos="-720"/>
          <w:tab w:val="left" w:pos="-36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b/>
          <w:sz w:val="22"/>
        </w:rPr>
      </w:pPr>
      <w:r>
        <w:rPr>
          <w:rFonts w:ascii="Arial" w:hAnsi="Arial"/>
          <w:b/>
          <w:sz w:val="22"/>
        </w:rPr>
        <w:t>the quality and quantity of accommodation and resources at the school meet the needs of the curriculum,</w:t>
      </w:r>
    </w:p>
    <w:p w:rsidR="00000000" w:rsidRDefault="00A8497D">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b/>
          <w:sz w:val="22"/>
        </w:rPr>
      </w:pPr>
      <w:r>
        <w:rPr>
          <w:rFonts w:ascii="Arial" w:hAnsi="Arial"/>
          <w:b/>
          <w:sz w:val="22"/>
        </w:rPr>
        <w:t xml:space="preserve"> </w:t>
      </w:r>
    </w:p>
    <w:p w:rsidR="00000000" w:rsidRDefault="00A8497D">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ind w:left="357"/>
        <w:rPr>
          <w:rFonts w:ascii="Arial" w:hAnsi="Arial"/>
          <w:i/>
        </w:rPr>
      </w:pPr>
      <w:r>
        <w:rPr>
          <w:rFonts w:ascii="Arial" w:hAnsi="Arial"/>
          <w:i/>
        </w:rPr>
        <w:t>assessing th</w:t>
      </w:r>
      <w:r>
        <w:rPr>
          <w:rFonts w:ascii="Arial" w:hAnsi="Arial"/>
          <w:i/>
        </w:rPr>
        <w:t>e extent to which the school has:</w:t>
      </w:r>
    </w:p>
    <w:p w:rsidR="00000000" w:rsidRDefault="00A8497D" w:rsidP="00A8497D">
      <w:pPr>
        <w:numPr>
          <w:ilvl w:val="0"/>
          <w:numId w:val="23"/>
        </w:numPr>
        <w:tabs>
          <w:tab w:val="clear" w:pos="360"/>
          <w:tab w:val="left" w:pos="-1440"/>
          <w:tab w:val="left" w:pos="-1080"/>
          <w:tab w:val="left" w:pos="-720"/>
          <w:tab w:val="left" w:pos="-360"/>
          <w:tab w:val="left" w:pos="0"/>
          <w:tab w:val="num" w:pos="717"/>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ind w:left="714" w:hanging="357"/>
        <w:rPr>
          <w:rFonts w:ascii="Arial" w:hAnsi="Arial"/>
          <w:i/>
        </w:rPr>
      </w:pPr>
      <w:r>
        <w:rPr>
          <w:rFonts w:ascii="Arial" w:hAnsi="Arial"/>
          <w:i/>
        </w:rPr>
        <w:t>sufficient teaching and support staff with qualifications and experience to match the demands of the curriculum;</w:t>
      </w:r>
    </w:p>
    <w:p w:rsidR="00000000" w:rsidRDefault="00A8497D" w:rsidP="00A8497D">
      <w:pPr>
        <w:numPr>
          <w:ilvl w:val="0"/>
          <w:numId w:val="23"/>
        </w:numPr>
        <w:tabs>
          <w:tab w:val="clear" w:pos="360"/>
          <w:tab w:val="left" w:pos="-1440"/>
          <w:tab w:val="left" w:pos="-1080"/>
          <w:tab w:val="left" w:pos="-720"/>
          <w:tab w:val="left" w:pos="-360"/>
          <w:tab w:val="left" w:pos="0"/>
          <w:tab w:val="num" w:pos="717"/>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ind w:left="717"/>
        <w:rPr>
          <w:rFonts w:ascii="Arial" w:hAnsi="Arial"/>
          <w:i/>
          <w:sz w:val="22"/>
        </w:rPr>
      </w:pPr>
      <w:r>
        <w:rPr>
          <w:rFonts w:ascii="Arial" w:hAnsi="Arial"/>
          <w:i/>
        </w:rPr>
        <w:t xml:space="preserve">accommodation that allows the curriculum to be taught effectively; </w:t>
      </w:r>
    </w:p>
    <w:p w:rsidR="00000000" w:rsidRDefault="00A8497D" w:rsidP="00A8497D">
      <w:pPr>
        <w:numPr>
          <w:ilvl w:val="0"/>
          <w:numId w:val="23"/>
        </w:numPr>
        <w:tabs>
          <w:tab w:val="clear" w:pos="360"/>
          <w:tab w:val="left" w:pos="-1440"/>
          <w:tab w:val="left" w:pos="-1080"/>
          <w:tab w:val="left" w:pos="-720"/>
          <w:tab w:val="left" w:pos="-360"/>
          <w:tab w:val="left" w:pos="0"/>
          <w:tab w:val="num" w:pos="717"/>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ind w:left="717"/>
        <w:rPr>
          <w:rFonts w:ascii="Arial" w:hAnsi="Arial"/>
          <w:i/>
        </w:rPr>
      </w:pPr>
      <w:r>
        <w:rPr>
          <w:rFonts w:ascii="Arial" w:hAnsi="Arial"/>
          <w:i/>
        </w:rPr>
        <w:t>the resources to meet the needs of the sc</w:t>
      </w:r>
      <w:r>
        <w:rPr>
          <w:rFonts w:ascii="Arial" w:hAnsi="Arial"/>
          <w:i/>
        </w:rPr>
        <w:t>hool's pupils and the curriculum.</w:t>
      </w:r>
    </w:p>
    <w:p w:rsidR="00000000" w:rsidRDefault="00A8497D">
      <w:pPr>
        <w:tabs>
          <w:tab w:val="left" w:pos="-1440"/>
          <w:tab w:val="left" w:pos="-1080"/>
          <w:tab w:val="left" w:pos="-720"/>
          <w:tab w:val="left" w:pos="-36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i/>
          <w:sz w:val="22"/>
        </w:rPr>
      </w:pPr>
      <w:r>
        <w:rPr>
          <w:rFonts w:ascii="Arial" w:hAnsi="Arial"/>
          <w:i/>
        </w:rPr>
        <w:br w:type="page"/>
      </w:r>
    </w:p>
    <w:p w:rsidR="00000000" w:rsidRDefault="00A8497D">
      <w:pPr>
        <w:tabs>
          <w:tab w:val="left" w:pos="-1440"/>
          <w:tab w:val="left" w:pos="-1080"/>
          <w:tab w:val="left" w:pos="-720"/>
          <w:tab w:val="left" w:pos="-360"/>
          <w:tab w:val="left" w:pos="0"/>
          <w:tab w:val="left" w:pos="426"/>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b/>
          <w:sz w:val="24"/>
        </w:rPr>
      </w:pPr>
      <w:r>
        <w:rPr>
          <w:rFonts w:ascii="Arial" w:hAnsi="Arial"/>
          <w:b/>
          <w:sz w:val="24"/>
        </w:rPr>
        <w:t>6.</w:t>
      </w:r>
      <w:r>
        <w:rPr>
          <w:rFonts w:ascii="Arial" w:hAnsi="Arial"/>
          <w:b/>
          <w:sz w:val="24"/>
        </w:rPr>
        <w:tab/>
        <w:t>HOW WELL ARE PUPILS CARED FOR, GUIDED AND SUPPORTED?</w:t>
      </w:r>
    </w:p>
    <w:p w:rsidR="00000000" w:rsidRDefault="00A8497D">
      <w:pPr>
        <w:tabs>
          <w:tab w:val="left" w:pos="-1440"/>
          <w:tab w:val="left" w:pos="-1080"/>
          <w:tab w:val="left" w:pos="-720"/>
          <w:tab w:val="left" w:pos="-360"/>
          <w:tab w:val="left" w:pos="0"/>
          <w:tab w:val="left" w:pos="426"/>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sz w:val="22"/>
        </w:rPr>
      </w:pPr>
      <w:r>
        <w:rPr>
          <w:rFonts w:ascii="Arial" w:hAnsi="Arial"/>
          <w:b/>
          <w:sz w:val="28"/>
        </w:rPr>
        <w:t xml:space="preserve"> </w:t>
      </w:r>
    </w:p>
    <w:p w:rsidR="00000000" w:rsidRDefault="00A8497D">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b/>
          <w:i/>
          <w:sz w:val="22"/>
        </w:rPr>
      </w:pPr>
      <w:r>
        <w:rPr>
          <w:rFonts w:ascii="Arial" w:hAnsi="Arial"/>
          <w:b/>
          <w:i/>
          <w:sz w:val="22"/>
        </w:rPr>
        <w:t>Inspectors must evaluate and report on how well the school:</w:t>
      </w:r>
    </w:p>
    <w:p w:rsidR="00000000" w:rsidRDefault="00A8497D">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b/>
          <w:sz w:val="22"/>
        </w:rPr>
      </w:pPr>
    </w:p>
    <w:p w:rsidR="00000000" w:rsidRDefault="00A8497D" w:rsidP="00A8497D">
      <w:pPr>
        <w:numPr>
          <w:ilvl w:val="0"/>
          <w:numId w:val="14"/>
        </w:numPr>
        <w:tabs>
          <w:tab w:val="left" w:pos="-1440"/>
          <w:tab w:val="left" w:pos="-1080"/>
          <w:tab w:val="left" w:pos="-720"/>
          <w:tab w:val="left" w:pos="-36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sz w:val="22"/>
        </w:rPr>
      </w:pPr>
      <w:r>
        <w:rPr>
          <w:rFonts w:ascii="Arial" w:hAnsi="Arial"/>
          <w:b/>
          <w:sz w:val="22"/>
        </w:rPr>
        <w:t>ensures pupils' care, welfare, health and safety,</w:t>
      </w:r>
    </w:p>
    <w:p w:rsidR="00000000" w:rsidRDefault="00A8497D">
      <w:pPr>
        <w:tabs>
          <w:tab w:val="left" w:pos="-1440"/>
          <w:tab w:val="left" w:pos="-1080"/>
          <w:tab w:val="left" w:pos="-720"/>
          <w:tab w:val="left" w:pos="-36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b/>
          <w:sz w:val="22"/>
        </w:rPr>
      </w:pPr>
    </w:p>
    <w:p w:rsidR="00000000" w:rsidRDefault="00A8497D">
      <w:pPr>
        <w:tabs>
          <w:tab w:val="left" w:pos="-1440"/>
          <w:tab w:val="left" w:pos="-1080"/>
          <w:tab w:val="left" w:pos="-720"/>
          <w:tab w:val="left" w:pos="-36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ind w:left="360"/>
        <w:rPr>
          <w:rFonts w:ascii="Arial" w:hAnsi="Arial"/>
          <w:i/>
        </w:rPr>
      </w:pPr>
      <w:r>
        <w:rPr>
          <w:rFonts w:ascii="Arial" w:hAnsi="Arial"/>
          <w:i/>
        </w:rPr>
        <w:t>assessing, as appropriate, the extent to which the</w:t>
      </w:r>
      <w:r>
        <w:rPr>
          <w:rFonts w:ascii="Arial" w:hAnsi="Arial"/>
          <w:i/>
        </w:rPr>
        <w:t xml:space="preserve"> school:</w:t>
      </w:r>
    </w:p>
    <w:p w:rsidR="00000000" w:rsidRDefault="00A8497D" w:rsidP="00A8497D">
      <w:pPr>
        <w:numPr>
          <w:ilvl w:val="0"/>
          <w:numId w:val="24"/>
        </w:numPr>
        <w:tabs>
          <w:tab w:val="clear" w:pos="360"/>
          <w:tab w:val="left" w:pos="-1440"/>
          <w:tab w:val="left" w:pos="-1080"/>
          <w:tab w:val="left" w:pos="-720"/>
          <w:tab w:val="left" w:pos="-360"/>
          <w:tab w:val="left" w:pos="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ind w:left="720"/>
        <w:rPr>
          <w:rFonts w:ascii="Arial" w:hAnsi="Arial"/>
          <w:i/>
        </w:rPr>
      </w:pPr>
      <w:r>
        <w:rPr>
          <w:rFonts w:ascii="Arial" w:hAnsi="Arial"/>
          <w:i/>
        </w:rPr>
        <w:t>has effective procedures for the protection of pupils in line with locally agreed child protection arrangements;</w:t>
      </w:r>
    </w:p>
    <w:p w:rsidR="00000000" w:rsidRDefault="00A8497D" w:rsidP="00A8497D">
      <w:pPr>
        <w:numPr>
          <w:ilvl w:val="0"/>
          <w:numId w:val="31"/>
        </w:numPr>
        <w:tabs>
          <w:tab w:val="clear" w:pos="360"/>
          <w:tab w:val="left" w:pos="-1440"/>
          <w:tab w:val="left" w:pos="-1080"/>
          <w:tab w:val="left" w:pos="-720"/>
          <w:tab w:val="left" w:pos="-360"/>
          <w:tab w:val="left" w:pos="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ind w:left="717" w:hanging="357"/>
        <w:rPr>
          <w:rFonts w:ascii="Arial" w:hAnsi="Arial"/>
        </w:rPr>
      </w:pPr>
      <w:r>
        <w:rPr>
          <w:rFonts w:ascii="Arial" w:hAnsi="Arial"/>
          <w:i/>
        </w:rPr>
        <w:t>ensures that pupils work in a healthy and safe environment.</w:t>
      </w:r>
    </w:p>
    <w:p w:rsidR="00000000" w:rsidRDefault="00A8497D">
      <w:pPr>
        <w:tabs>
          <w:tab w:val="left" w:pos="-1440"/>
          <w:tab w:val="left" w:pos="-1080"/>
          <w:tab w:val="left" w:pos="-720"/>
          <w:tab w:val="left" w:pos="-36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spacing w:before="90"/>
        <w:rPr>
          <w:rFonts w:ascii="Arial" w:hAnsi="Arial"/>
          <w:b/>
          <w:sz w:val="22"/>
        </w:rPr>
      </w:pPr>
    </w:p>
    <w:p w:rsidR="00000000" w:rsidRDefault="00A8497D" w:rsidP="00A8497D">
      <w:pPr>
        <w:numPr>
          <w:ilvl w:val="0"/>
          <w:numId w:val="15"/>
        </w:numPr>
        <w:tabs>
          <w:tab w:val="left" w:pos="-1440"/>
          <w:tab w:val="left" w:pos="-1080"/>
          <w:tab w:val="left" w:pos="-720"/>
          <w:tab w:val="left" w:pos="-36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ind w:left="357" w:hanging="357"/>
        <w:rPr>
          <w:rFonts w:ascii="Arial" w:hAnsi="Arial"/>
          <w:b/>
          <w:sz w:val="22"/>
        </w:rPr>
      </w:pPr>
      <w:r>
        <w:rPr>
          <w:rFonts w:ascii="Arial" w:hAnsi="Arial"/>
          <w:b/>
          <w:sz w:val="22"/>
        </w:rPr>
        <w:t>provides support, advice and guidance for pupils, based on the monitoring</w:t>
      </w:r>
      <w:r>
        <w:rPr>
          <w:rFonts w:ascii="Arial" w:hAnsi="Arial"/>
          <w:b/>
          <w:sz w:val="22"/>
        </w:rPr>
        <w:t xml:space="preserve"> of their achievements and personal development,</w:t>
      </w:r>
    </w:p>
    <w:p w:rsidR="00000000" w:rsidRDefault="00A8497D">
      <w:pPr>
        <w:tabs>
          <w:tab w:val="left" w:pos="-1440"/>
          <w:tab w:val="left" w:pos="-1080"/>
          <w:tab w:val="left" w:pos="-720"/>
          <w:tab w:val="left" w:pos="-36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b/>
          <w:sz w:val="22"/>
        </w:rPr>
      </w:pPr>
    </w:p>
    <w:p w:rsidR="00000000" w:rsidRDefault="00A8497D">
      <w:pPr>
        <w:tabs>
          <w:tab w:val="left" w:pos="-1440"/>
          <w:tab w:val="left" w:pos="-1080"/>
          <w:tab w:val="left" w:pos="-720"/>
          <w:tab w:val="left" w:pos="-36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ind w:left="357"/>
        <w:rPr>
          <w:rFonts w:ascii="Arial" w:hAnsi="Arial"/>
          <w:i/>
        </w:rPr>
      </w:pPr>
      <w:r>
        <w:rPr>
          <w:rFonts w:ascii="Arial" w:hAnsi="Arial"/>
          <w:i/>
        </w:rPr>
        <w:t>assessing, as appropriate, the extent to which:</w:t>
      </w:r>
    </w:p>
    <w:p w:rsidR="00000000" w:rsidRDefault="00A8497D" w:rsidP="00A8497D">
      <w:pPr>
        <w:numPr>
          <w:ilvl w:val="0"/>
          <w:numId w:val="25"/>
        </w:numPr>
        <w:tabs>
          <w:tab w:val="clear" w:pos="360"/>
          <w:tab w:val="left" w:pos="-1440"/>
          <w:tab w:val="left" w:pos="-1080"/>
          <w:tab w:val="left" w:pos="-720"/>
          <w:tab w:val="left" w:pos="-360"/>
          <w:tab w:val="left" w:pos="0"/>
          <w:tab w:val="num" w:pos="717"/>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ind w:left="717"/>
        <w:rPr>
          <w:rFonts w:ascii="Arial" w:hAnsi="Arial"/>
          <w:i/>
        </w:rPr>
      </w:pPr>
      <w:r>
        <w:rPr>
          <w:rFonts w:ascii="Arial" w:hAnsi="Arial"/>
          <w:i/>
        </w:rPr>
        <w:t>each pupil has a good and trusting relationship with one or more adults in the school;</w:t>
      </w:r>
    </w:p>
    <w:p w:rsidR="00000000" w:rsidRDefault="00A8497D" w:rsidP="00A8497D">
      <w:pPr>
        <w:numPr>
          <w:ilvl w:val="0"/>
          <w:numId w:val="25"/>
        </w:numPr>
        <w:tabs>
          <w:tab w:val="clear" w:pos="360"/>
          <w:tab w:val="left" w:pos="-1440"/>
          <w:tab w:val="left" w:pos="-1080"/>
          <w:tab w:val="left" w:pos="-720"/>
          <w:tab w:val="left" w:pos="-360"/>
          <w:tab w:val="left" w:pos="0"/>
          <w:tab w:val="num" w:pos="717"/>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ind w:left="717"/>
        <w:rPr>
          <w:rFonts w:ascii="Arial" w:hAnsi="Arial"/>
          <w:i/>
        </w:rPr>
      </w:pPr>
      <w:r>
        <w:rPr>
          <w:rFonts w:ascii="Arial" w:hAnsi="Arial"/>
          <w:i/>
        </w:rPr>
        <w:t>pupils have access to well-informed support, advice and guidance as the</w:t>
      </w:r>
      <w:r>
        <w:rPr>
          <w:rFonts w:ascii="Arial" w:hAnsi="Arial"/>
          <w:i/>
        </w:rPr>
        <w:t>y progress through the school;</w:t>
      </w:r>
    </w:p>
    <w:p w:rsidR="00000000" w:rsidRDefault="00A8497D" w:rsidP="00A8497D">
      <w:pPr>
        <w:numPr>
          <w:ilvl w:val="0"/>
          <w:numId w:val="25"/>
        </w:numPr>
        <w:tabs>
          <w:tab w:val="clear" w:pos="360"/>
          <w:tab w:val="left" w:pos="-1440"/>
          <w:tab w:val="left" w:pos="-1080"/>
          <w:tab w:val="left" w:pos="-720"/>
          <w:tab w:val="left" w:pos="-360"/>
          <w:tab w:val="left" w:pos="0"/>
          <w:tab w:val="num" w:pos="717"/>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ind w:left="717"/>
        <w:rPr>
          <w:rFonts w:ascii="Arial" w:hAnsi="Arial"/>
          <w:i/>
        </w:rPr>
      </w:pPr>
      <w:r>
        <w:rPr>
          <w:rFonts w:ascii="Arial" w:hAnsi="Arial"/>
          <w:i/>
        </w:rPr>
        <w:t>the school has effective induction arrangements for pupils;</w:t>
      </w:r>
    </w:p>
    <w:p w:rsidR="00000000" w:rsidRDefault="00A8497D" w:rsidP="00A8497D">
      <w:pPr>
        <w:numPr>
          <w:ilvl w:val="0"/>
          <w:numId w:val="25"/>
        </w:numPr>
        <w:tabs>
          <w:tab w:val="clear" w:pos="360"/>
          <w:tab w:val="left" w:pos="-1440"/>
          <w:tab w:val="left" w:pos="-1080"/>
          <w:tab w:val="left" w:pos="-720"/>
          <w:tab w:val="left" w:pos="-360"/>
          <w:tab w:val="left" w:pos="0"/>
          <w:tab w:val="num" w:pos="717"/>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ind w:left="717"/>
        <w:rPr>
          <w:rFonts w:ascii="Arial" w:hAnsi="Arial"/>
          <w:i/>
        </w:rPr>
      </w:pPr>
      <w:r>
        <w:rPr>
          <w:rFonts w:ascii="Arial" w:hAnsi="Arial"/>
          <w:i/>
        </w:rPr>
        <w:t>the school ensures that secondary pupils have information and impartial guidance (including Connexions personal advisers for pupils aged 14</w:t>
      </w:r>
      <w:r>
        <w:rPr>
          <w:rFonts w:ascii="Arial" w:hAnsi="Arial"/>
          <w:i/>
        </w:rPr>
        <w:sym w:font="Arial Special G1" w:char="F096"/>
      </w:r>
      <w:r>
        <w:rPr>
          <w:rFonts w:ascii="Arial" w:hAnsi="Arial"/>
          <w:i/>
        </w:rPr>
        <w:t>19) that are effective in</w:t>
      </w:r>
      <w:r>
        <w:rPr>
          <w:rFonts w:ascii="Arial" w:hAnsi="Arial"/>
          <w:i/>
        </w:rPr>
        <w:t xml:space="preserve"> leading them towards further study or career opportunities appropriate for them.</w:t>
      </w:r>
    </w:p>
    <w:p w:rsidR="00000000" w:rsidRDefault="00A8497D">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rPr>
      </w:pPr>
    </w:p>
    <w:p w:rsidR="00000000" w:rsidRDefault="00A8497D" w:rsidP="00A8497D">
      <w:pPr>
        <w:numPr>
          <w:ilvl w:val="0"/>
          <w:numId w:val="15"/>
        </w:numPr>
        <w:tabs>
          <w:tab w:val="left" w:pos="-1440"/>
          <w:tab w:val="left" w:pos="-1080"/>
          <w:tab w:val="left" w:pos="-720"/>
          <w:tab w:val="left" w:pos="-36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ind w:left="357" w:hanging="357"/>
        <w:rPr>
          <w:rFonts w:ascii="Arial" w:hAnsi="Arial"/>
          <w:b/>
          <w:sz w:val="22"/>
        </w:rPr>
      </w:pPr>
      <w:r>
        <w:rPr>
          <w:rFonts w:ascii="Arial" w:hAnsi="Arial"/>
          <w:b/>
          <w:sz w:val="22"/>
        </w:rPr>
        <w:t xml:space="preserve">seeks to involve pupils in its work and development, </w:t>
      </w:r>
    </w:p>
    <w:p w:rsidR="00000000" w:rsidRDefault="00A8497D">
      <w:pPr>
        <w:tabs>
          <w:tab w:val="left" w:pos="-1440"/>
          <w:tab w:val="left" w:pos="-1080"/>
          <w:tab w:val="left" w:pos="-720"/>
          <w:tab w:val="left" w:pos="-36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b/>
          <w:sz w:val="22"/>
        </w:rPr>
      </w:pPr>
    </w:p>
    <w:p w:rsidR="00000000" w:rsidRDefault="00A8497D">
      <w:pPr>
        <w:tabs>
          <w:tab w:val="left" w:pos="-1440"/>
          <w:tab w:val="left" w:pos="-1080"/>
          <w:tab w:val="left" w:pos="-720"/>
          <w:tab w:val="left" w:pos="-360"/>
          <w:tab w:val="left" w:pos="284"/>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ind w:left="284"/>
        <w:rPr>
          <w:rFonts w:ascii="Arial" w:hAnsi="Arial"/>
          <w:b/>
        </w:rPr>
      </w:pPr>
      <w:r>
        <w:rPr>
          <w:rFonts w:ascii="Arial" w:hAnsi="Arial"/>
          <w:i/>
        </w:rPr>
        <w:t xml:space="preserve"> assessing the extent to which the school:</w:t>
      </w:r>
    </w:p>
    <w:p w:rsidR="00000000" w:rsidRDefault="00A8497D" w:rsidP="00A8497D">
      <w:pPr>
        <w:numPr>
          <w:ilvl w:val="0"/>
          <w:numId w:val="108"/>
        </w:numPr>
        <w:tabs>
          <w:tab w:val="left" w:pos="-1440"/>
          <w:tab w:val="left" w:pos="-1080"/>
          <w:tab w:val="left" w:pos="-720"/>
          <w:tab w:val="left" w:pos="-360"/>
          <w:tab w:val="left" w:pos="0"/>
          <w:tab w:val="left" w:pos="284"/>
          <w:tab w:val="left" w:pos="709"/>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ind w:left="426" w:firstLine="0"/>
        <w:rPr>
          <w:rFonts w:ascii="Arial" w:hAnsi="Arial"/>
          <w:b/>
          <w:sz w:val="22"/>
        </w:rPr>
      </w:pPr>
      <w:r>
        <w:rPr>
          <w:rFonts w:ascii="Arial" w:hAnsi="Arial"/>
          <w:i/>
        </w:rPr>
        <w:t>seeks, values and acts on all pupils' views.</w:t>
      </w:r>
    </w:p>
    <w:p w:rsidR="00000000" w:rsidRDefault="00A8497D">
      <w:pPr>
        <w:pStyle w:val="TOAHeading"/>
        <w:tabs>
          <w:tab w:val="clear" w:pos="9360"/>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ascii="Arial" w:hAnsi="Arial"/>
        </w:rPr>
      </w:pPr>
      <w:r>
        <w:rPr>
          <w:rFonts w:ascii="Arial" w:hAnsi="Arial"/>
        </w:rPr>
        <w:br w:type="page"/>
      </w:r>
    </w:p>
    <w:p w:rsidR="00000000" w:rsidRDefault="00A8497D">
      <w:pPr>
        <w:pStyle w:val="BodyTextIndent"/>
        <w:tabs>
          <w:tab w:val="clear" w:pos="720"/>
          <w:tab w:val="left" w:pos="426"/>
        </w:tabs>
        <w:ind w:left="0" w:firstLine="0"/>
        <w:rPr>
          <w:b/>
        </w:rPr>
      </w:pPr>
      <w:r>
        <w:rPr>
          <w:b/>
        </w:rPr>
        <w:t>7.</w:t>
      </w:r>
      <w:r>
        <w:rPr>
          <w:b/>
        </w:rPr>
        <w:tab/>
        <w:t xml:space="preserve">HOW WELL DOES THE SCHOOL </w:t>
      </w:r>
      <w:r>
        <w:rPr>
          <w:b/>
        </w:rPr>
        <w:t xml:space="preserve">WORK IN PARTNERSHIP WITH </w:t>
      </w:r>
      <w:r>
        <w:rPr>
          <w:b/>
        </w:rPr>
        <w:tab/>
        <w:t>PARENTS, OTHER SCHOOLS AND THE COMMUNITY?</w:t>
      </w:r>
    </w:p>
    <w:p w:rsidR="00000000" w:rsidRDefault="00A8497D">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b/>
          <w:i/>
          <w:sz w:val="22"/>
        </w:rPr>
      </w:pPr>
      <w:r>
        <w:rPr>
          <w:rFonts w:ascii="Arial" w:hAnsi="Arial"/>
          <w:b/>
          <w:i/>
          <w:sz w:val="22"/>
        </w:rPr>
        <w:t>Inspectors should assess the contribution that parents and other partners make to the school and pupils' learning.  They should consider whether the investment in partnerships is valuable,</w:t>
      </w:r>
      <w:r>
        <w:rPr>
          <w:rFonts w:ascii="Arial" w:hAnsi="Arial"/>
          <w:b/>
          <w:i/>
          <w:sz w:val="22"/>
        </w:rPr>
        <w:t xml:space="preserve"> in the context of the school's priorities.</w:t>
      </w:r>
    </w:p>
    <w:p w:rsidR="00000000" w:rsidRDefault="00A8497D">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b/>
          <w:sz w:val="22"/>
        </w:rPr>
      </w:pPr>
    </w:p>
    <w:p w:rsidR="00000000" w:rsidRDefault="00A8497D">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b/>
          <w:i/>
          <w:sz w:val="22"/>
        </w:rPr>
      </w:pPr>
      <w:r>
        <w:rPr>
          <w:rFonts w:ascii="Arial" w:hAnsi="Arial"/>
          <w:b/>
          <w:i/>
          <w:sz w:val="22"/>
        </w:rPr>
        <w:t>Inspectors must evaluate and report on:</w:t>
      </w:r>
    </w:p>
    <w:p w:rsidR="00000000" w:rsidRDefault="00A8497D">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sz w:val="22"/>
        </w:rPr>
      </w:pPr>
    </w:p>
    <w:p w:rsidR="00000000" w:rsidRDefault="00A8497D" w:rsidP="00A8497D">
      <w:pPr>
        <w:numPr>
          <w:ilvl w:val="0"/>
          <w:numId w:val="32"/>
        </w:numPr>
        <w:tabs>
          <w:tab w:val="left" w:pos="-1440"/>
          <w:tab w:val="left" w:pos="-1080"/>
          <w:tab w:val="left" w:pos="-720"/>
          <w:tab w:val="left" w:pos="-36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b/>
          <w:sz w:val="22"/>
        </w:rPr>
      </w:pPr>
      <w:r>
        <w:rPr>
          <w:rFonts w:ascii="Arial" w:hAnsi="Arial"/>
          <w:b/>
          <w:sz w:val="22"/>
        </w:rPr>
        <w:t xml:space="preserve">the effectiveness of the school’s links with parents, </w:t>
      </w:r>
    </w:p>
    <w:p w:rsidR="00000000" w:rsidRDefault="00A8497D">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sz w:val="22"/>
        </w:rPr>
      </w:pPr>
    </w:p>
    <w:p w:rsidR="00000000" w:rsidRDefault="00A8497D">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ind w:left="360"/>
        <w:rPr>
          <w:rFonts w:ascii="Arial" w:hAnsi="Arial"/>
          <w:i/>
        </w:rPr>
      </w:pPr>
      <w:r>
        <w:rPr>
          <w:rFonts w:ascii="Arial" w:hAnsi="Arial"/>
          <w:i/>
        </w:rPr>
        <w:t>assessing, as appropriate, the extent to which:</w:t>
      </w:r>
    </w:p>
    <w:p w:rsidR="00000000" w:rsidRDefault="00A8497D" w:rsidP="00A8497D">
      <w:pPr>
        <w:numPr>
          <w:ilvl w:val="0"/>
          <w:numId w:val="26"/>
        </w:numPr>
        <w:tabs>
          <w:tab w:val="clear" w:pos="360"/>
          <w:tab w:val="left" w:pos="-1440"/>
          <w:tab w:val="left" w:pos="-1080"/>
          <w:tab w:val="left" w:pos="-720"/>
          <w:tab w:val="left" w:pos="-360"/>
          <w:tab w:val="left" w:pos="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ind w:left="714" w:hanging="357"/>
        <w:rPr>
          <w:rFonts w:ascii="Arial" w:hAnsi="Arial"/>
          <w:i/>
        </w:rPr>
      </w:pPr>
      <w:r>
        <w:rPr>
          <w:rFonts w:ascii="Arial" w:hAnsi="Arial"/>
          <w:i/>
        </w:rPr>
        <w:t>all parents are provided with appropriate information about the sc</w:t>
      </w:r>
      <w:r>
        <w:rPr>
          <w:rFonts w:ascii="Arial" w:hAnsi="Arial"/>
          <w:i/>
        </w:rPr>
        <w:t>hool, and particularly about pupils’ standards and progress;</w:t>
      </w:r>
    </w:p>
    <w:p w:rsidR="00000000" w:rsidRDefault="00A8497D" w:rsidP="00A8497D">
      <w:pPr>
        <w:pStyle w:val="BodyTextIndent2"/>
        <w:numPr>
          <w:ilvl w:val="0"/>
          <w:numId w:val="55"/>
        </w:numPr>
        <w:tabs>
          <w:tab w:val="clear" w:pos="720"/>
          <w:tab w:val="clear" w:pos="1080"/>
          <w:tab w:val="left" w:pos="709"/>
        </w:tabs>
        <w:ind w:left="714" w:hanging="357"/>
        <w:rPr>
          <w:i/>
          <w:sz w:val="20"/>
        </w:rPr>
      </w:pPr>
      <w:r>
        <w:rPr>
          <w:i/>
          <w:sz w:val="20"/>
        </w:rPr>
        <w:t>the school regularly seeks, values and acts on parents' views;</w:t>
      </w:r>
    </w:p>
    <w:p w:rsidR="00000000" w:rsidRDefault="00A8497D" w:rsidP="00A8497D">
      <w:pPr>
        <w:pStyle w:val="BodyTextIndent2"/>
        <w:numPr>
          <w:ilvl w:val="0"/>
          <w:numId w:val="55"/>
        </w:numPr>
        <w:tabs>
          <w:tab w:val="clear" w:pos="720"/>
          <w:tab w:val="clear" w:pos="1080"/>
          <w:tab w:val="left" w:pos="709"/>
        </w:tabs>
        <w:ind w:left="714" w:hanging="357"/>
        <w:rPr>
          <w:i/>
          <w:sz w:val="20"/>
        </w:rPr>
      </w:pPr>
      <w:r>
        <w:rPr>
          <w:i/>
          <w:sz w:val="20"/>
        </w:rPr>
        <w:t>the partnership with parents contributes to pupils’ learning</w:t>
      </w:r>
      <w:r>
        <w:rPr>
          <w:i/>
        </w:rPr>
        <w:t xml:space="preserve"> at</w:t>
      </w:r>
      <w:r>
        <w:rPr>
          <w:i/>
          <w:sz w:val="20"/>
        </w:rPr>
        <w:t xml:space="preserve"> school and at home;</w:t>
      </w:r>
    </w:p>
    <w:p w:rsidR="00000000" w:rsidRDefault="00A8497D" w:rsidP="00A8497D">
      <w:pPr>
        <w:numPr>
          <w:ilvl w:val="0"/>
          <w:numId w:val="55"/>
        </w:numPr>
        <w:tabs>
          <w:tab w:val="left" w:pos="-1440"/>
          <w:tab w:val="left" w:pos="-1080"/>
          <w:tab w:val="left" w:pos="-720"/>
          <w:tab w:val="left" w:pos="-360"/>
          <w:tab w:val="left" w:pos="0"/>
          <w:tab w:val="left" w:pos="709"/>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ind w:left="720"/>
        <w:rPr>
          <w:rFonts w:ascii="Arial" w:hAnsi="Arial"/>
        </w:rPr>
      </w:pPr>
      <w:r>
        <w:rPr>
          <w:rFonts w:ascii="Arial" w:hAnsi="Arial"/>
          <w:i/>
        </w:rPr>
        <w:t>the school does all it can to ensure satisfactio</w:t>
      </w:r>
      <w:r>
        <w:rPr>
          <w:rFonts w:ascii="Arial" w:hAnsi="Arial"/>
          <w:i/>
        </w:rPr>
        <w:t>n, and deals effectively with any concerns and complaints.</w:t>
      </w:r>
    </w:p>
    <w:p w:rsidR="00000000" w:rsidRDefault="00A8497D">
      <w:pPr>
        <w:tabs>
          <w:tab w:val="left" w:pos="-1440"/>
          <w:tab w:val="left" w:pos="-1080"/>
          <w:tab w:val="left" w:pos="-720"/>
          <w:tab w:val="left" w:pos="-36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i/>
          <w:sz w:val="22"/>
        </w:rPr>
      </w:pPr>
    </w:p>
    <w:p w:rsidR="00000000" w:rsidRDefault="00A8497D" w:rsidP="00A8497D">
      <w:pPr>
        <w:numPr>
          <w:ilvl w:val="0"/>
          <w:numId w:val="54"/>
        </w:numPr>
        <w:tabs>
          <w:tab w:val="left" w:pos="-1440"/>
          <w:tab w:val="left" w:pos="-1080"/>
          <w:tab w:val="left" w:pos="-720"/>
          <w:tab w:val="left" w:pos="-36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b/>
          <w:sz w:val="22"/>
        </w:rPr>
      </w:pPr>
      <w:r>
        <w:rPr>
          <w:rFonts w:ascii="Arial" w:hAnsi="Arial"/>
          <w:b/>
          <w:sz w:val="22"/>
        </w:rPr>
        <w:t>the quality of any links with the local community,</w:t>
      </w:r>
    </w:p>
    <w:p w:rsidR="00000000" w:rsidRDefault="00A8497D">
      <w:pPr>
        <w:tabs>
          <w:tab w:val="left" w:pos="-1440"/>
          <w:tab w:val="left" w:pos="-1080"/>
          <w:tab w:val="left" w:pos="-720"/>
          <w:tab w:val="left" w:pos="-36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b/>
          <w:sz w:val="22"/>
        </w:rPr>
      </w:pPr>
    </w:p>
    <w:p w:rsidR="00000000" w:rsidRDefault="00A8497D">
      <w:pPr>
        <w:tabs>
          <w:tab w:val="left" w:pos="-1440"/>
          <w:tab w:val="left" w:pos="-1080"/>
          <w:tab w:val="left" w:pos="-720"/>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b/>
        </w:rPr>
      </w:pPr>
      <w:r>
        <w:rPr>
          <w:rFonts w:ascii="Arial" w:hAnsi="Arial"/>
          <w:b/>
          <w:sz w:val="22"/>
        </w:rPr>
        <w:tab/>
      </w:r>
      <w:r>
        <w:rPr>
          <w:rFonts w:ascii="Arial" w:hAnsi="Arial"/>
          <w:i/>
        </w:rPr>
        <w:t>assessing, as appropriate, the extent to which the school:</w:t>
      </w:r>
    </w:p>
    <w:p w:rsidR="00000000" w:rsidRDefault="00A8497D" w:rsidP="00A8497D">
      <w:pPr>
        <w:numPr>
          <w:ilvl w:val="0"/>
          <w:numId w:val="100"/>
        </w:numPr>
        <w:tabs>
          <w:tab w:val="left" w:pos="-1440"/>
          <w:tab w:val="left" w:pos="-1080"/>
          <w:tab w:val="left" w:pos="-720"/>
          <w:tab w:val="left" w:pos="-360"/>
          <w:tab w:val="left" w:pos="0"/>
          <w:tab w:val="left" w:pos="709"/>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ind w:left="720" w:hanging="294"/>
        <w:rPr>
          <w:rFonts w:ascii="Arial" w:hAnsi="Arial"/>
          <w:b/>
        </w:rPr>
      </w:pPr>
      <w:r>
        <w:rPr>
          <w:rFonts w:ascii="Arial" w:hAnsi="Arial"/>
          <w:i/>
        </w:rPr>
        <w:t>provides a resource for, and draws from, the community.</w:t>
      </w:r>
    </w:p>
    <w:p w:rsidR="00000000" w:rsidRDefault="00A8497D">
      <w:pPr>
        <w:tabs>
          <w:tab w:val="left" w:pos="-1440"/>
          <w:tab w:val="left" w:pos="-1080"/>
          <w:tab w:val="left" w:pos="-720"/>
          <w:tab w:val="left" w:pos="-36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i/>
        </w:rPr>
      </w:pPr>
    </w:p>
    <w:p w:rsidR="00000000" w:rsidRDefault="00A8497D" w:rsidP="00A8497D">
      <w:pPr>
        <w:numPr>
          <w:ilvl w:val="0"/>
          <w:numId w:val="54"/>
        </w:numPr>
        <w:tabs>
          <w:tab w:val="left" w:pos="-1440"/>
          <w:tab w:val="left" w:pos="-1080"/>
          <w:tab w:val="left" w:pos="-720"/>
          <w:tab w:val="left" w:pos="-36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b/>
          <w:sz w:val="22"/>
        </w:rPr>
      </w:pPr>
      <w:r>
        <w:rPr>
          <w:rFonts w:ascii="Arial" w:hAnsi="Arial"/>
          <w:b/>
          <w:sz w:val="22"/>
        </w:rPr>
        <w:t>the effectiveness of extend</w:t>
      </w:r>
      <w:r>
        <w:rPr>
          <w:rFonts w:ascii="Arial" w:hAnsi="Arial"/>
          <w:b/>
          <w:sz w:val="22"/>
        </w:rPr>
        <w:t>ed school services and educational and support programmes for parents, families and members of the community, if included in the inspection specification,</w:t>
      </w:r>
    </w:p>
    <w:p w:rsidR="00000000" w:rsidRDefault="00A8497D">
      <w:pPr>
        <w:tabs>
          <w:tab w:val="left" w:pos="-1440"/>
          <w:tab w:val="left" w:pos="-1080"/>
          <w:tab w:val="left" w:pos="-720"/>
          <w:tab w:val="left" w:pos="-36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b/>
          <w:sz w:val="22"/>
        </w:rPr>
      </w:pPr>
    </w:p>
    <w:p w:rsidR="00000000" w:rsidRDefault="00A8497D">
      <w:pPr>
        <w:tabs>
          <w:tab w:val="left" w:pos="-1440"/>
          <w:tab w:val="left" w:pos="-1080"/>
          <w:tab w:val="left" w:pos="-720"/>
          <w:tab w:val="left" w:pos="-36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ind w:left="360"/>
        <w:rPr>
          <w:rFonts w:ascii="Arial" w:hAnsi="Arial"/>
          <w:b/>
          <w:i/>
        </w:rPr>
      </w:pPr>
      <w:r>
        <w:rPr>
          <w:rFonts w:ascii="Arial" w:hAnsi="Arial"/>
          <w:i/>
        </w:rPr>
        <w:t>assessing, as appropriate, the extent to which provision:</w:t>
      </w:r>
    </w:p>
    <w:p w:rsidR="00000000" w:rsidRDefault="00A8497D" w:rsidP="00A8497D">
      <w:pPr>
        <w:numPr>
          <w:ilvl w:val="0"/>
          <w:numId w:val="138"/>
        </w:numPr>
        <w:tabs>
          <w:tab w:val="clear" w:pos="360"/>
          <w:tab w:val="left" w:pos="-1440"/>
          <w:tab w:val="left" w:pos="-1080"/>
          <w:tab w:val="left" w:pos="-720"/>
          <w:tab w:val="left" w:pos="-360"/>
          <w:tab w:val="left" w:pos="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ind w:left="720"/>
        <w:rPr>
          <w:rFonts w:ascii="Arial" w:hAnsi="Arial"/>
          <w:b/>
        </w:rPr>
      </w:pPr>
      <w:r>
        <w:rPr>
          <w:rFonts w:ascii="Arial" w:hAnsi="Arial"/>
          <w:i/>
        </w:rPr>
        <w:t>is of high quality;</w:t>
      </w:r>
    </w:p>
    <w:p w:rsidR="00000000" w:rsidRDefault="00A8497D" w:rsidP="00A8497D">
      <w:pPr>
        <w:numPr>
          <w:ilvl w:val="0"/>
          <w:numId w:val="138"/>
        </w:numPr>
        <w:tabs>
          <w:tab w:val="clear" w:pos="360"/>
          <w:tab w:val="left" w:pos="-1440"/>
          <w:tab w:val="left" w:pos="-1080"/>
          <w:tab w:val="left" w:pos="-720"/>
          <w:tab w:val="left" w:pos="-360"/>
          <w:tab w:val="left" w:pos="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ind w:left="720"/>
        <w:rPr>
          <w:rFonts w:ascii="Arial" w:hAnsi="Arial"/>
          <w:b/>
        </w:rPr>
      </w:pPr>
      <w:r>
        <w:rPr>
          <w:rFonts w:ascii="Arial" w:hAnsi="Arial"/>
          <w:i/>
        </w:rPr>
        <w:t>meets identified needs</w:t>
      </w:r>
      <w:r>
        <w:rPr>
          <w:rFonts w:ascii="Arial" w:hAnsi="Arial"/>
          <w:i/>
        </w:rPr>
        <w:t>;</w:t>
      </w:r>
    </w:p>
    <w:p w:rsidR="00000000" w:rsidRDefault="00A8497D" w:rsidP="00A8497D">
      <w:pPr>
        <w:numPr>
          <w:ilvl w:val="0"/>
          <w:numId w:val="138"/>
        </w:numPr>
        <w:tabs>
          <w:tab w:val="clear" w:pos="360"/>
          <w:tab w:val="left" w:pos="-1440"/>
          <w:tab w:val="left" w:pos="-1080"/>
          <w:tab w:val="left" w:pos="-720"/>
          <w:tab w:val="left" w:pos="-360"/>
          <w:tab w:val="left" w:pos="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ind w:left="720"/>
        <w:rPr>
          <w:rFonts w:ascii="Arial" w:hAnsi="Arial"/>
          <w:b/>
        </w:rPr>
      </w:pPr>
      <w:r>
        <w:rPr>
          <w:rFonts w:ascii="Arial" w:hAnsi="Arial"/>
          <w:i/>
        </w:rPr>
        <w:t>results in educational benefits to pupils enrolled at the school.</w:t>
      </w:r>
    </w:p>
    <w:p w:rsidR="00000000" w:rsidRDefault="00A8497D">
      <w:pPr>
        <w:tabs>
          <w:tab w:val="left" w:pos="-1440"/>
          <w:tab w:val="left" w:pos="-1080"/>
          <w:tab w:val="left" w:pos="-720"/>
          <w:tab w:val="left" w:pos="-36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i/>
        </w:rPr>
      </w:pPr>
      <w:r>
        <w:rPr>
          <w:rFonts w:ascii="Arial" w:hAnsi="Arial"/>
          <w:b/>
          <w:sz w:val="22"/>
        </w:rPr>
        <w:t xml:space="preserve"> </w:t>
      </w:r>
    </w:p>
    <w:p w:rsidR="00000000" w:rsidRDefault="00A8497D" w:rsidP="00A8497D">
      <w:pPr>
        <w:numPr>
          <w:ilvl w:val="0"/>
          <w:numId w:val="54"/>
        </w:numPr>
        <w:tabs>
          <w:tab w:val="left" w:pos="-1440"/>
          <w:tab w:val="left" w:pos="-1080"/>
          <w:tab w:val="left" w:pos="-720"/>
          <w:tab w:val="left" w:pos="-36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b/>
          <w:sz w:val="22"/>
        </w:rPr>
      </w:pPr>
      <w:r>
        <w:rPr>
          <w:rFonts w:ascii="Arial" w:hAnsi="Arial"/>
          <w:b/>
          <w:sz w:val="22"/>
        </w:rPr>
        <w:t>the school’s links with other schools and colleges,</w:t>
      </w:r>
    </w:p>
    <w:p w:rsidR="00000000" w:rsidRDefault="00A8497D">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b/>
          <w:sz w:val="22"/>
        </w:rPr>
      </w:pPr>
    </w:p>
    <w:p w:rsidR="00000000" w:rsidRDefault="00A8497D">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ind w:left="360"/>
        <w:rPr>
          <w:rFonts w:ascii="Arial" w:hAnsi="Arial"/>
          <w:i/>
        </w:rPr>
      </w:pPr>
      <w:r>
        <w:rPr>
          <w:rFonts w:ascii="Arial" w:hAnsi="Arial"/>
          <w:i/>
        </w:rPr>
        <w:t>assessing the extent to which there is:</w:t>
      </w:r>
    </w:p>
    <w:p w:rsidR="00000000" w:rsidRDefault="00A8497D" w:rsidP="00A8497D">
      <w:pPr>
        <w:numPr>
          <w:ilvl w:val="0"/>
          <w:numId w:val="101"/>
        </w:numPr>
        <w:tabs>
          <w:tab w:val="left" w:pos="-1440"/>
          <w:tab w:val="left" w:pos="-1080"/>
          <w:tab w:val="left" w:pos="-720"/>
          <w:tab w:val="left" w:pos="-360"/>
          <w:tab w:val="left" w:pos="0"/>
          <w:tab w:val="left" w:pos="709"/>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ind w:left="720"/>
        <w:rPr>
          <w:rFonts w:ascii="Arial" w:hAnsi="Arial"/>
          <w:i/>
        </w:rPr>
      </w:pPr>
      <w:r>
        <w:rPr>
          <w:rFonts w:ascii="Arial" w:hAnsi="Arial"/>
          <w:i/>
        </w:rPr>
        <w:t>an effective mechanism for the transfer of pupils;</w:t>
      </w:r>
    </w:p>
    <w:p w:rsidR="00000000" w:rsidRDefault="00A8497D" w:rsidP="00A8497D">
      <w:pPr>
        <w:numPr>
          <w:ilvl w:val="0"/>
          <w:numId w:val="56"/>
        </w:numPr>
        <w:tabs>
          <w:tab w:val="left" w:pos="-1440"/>
          <w:tab w:val="left" w:pos="-1080"/>
          <w:tab w:val="left" w:pos="-720"/>
          <w:tab w:val="left" w:pos="-360"/>
          <w:tab w:val="left" w:pos="0"/>
          <w:tab w:val="left" w:pos="709"/>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ind w:left="720"/>
        <w:rPr>
          <w:rFonts w:ascii="Arial" w:hAnsi="Arial"/>
          <w:i/>
        </w:rPr>
      </w:pPr>
      <w:r>
        <w:rPr>
          <w:rFonts w:ascii="Arial" w:hAnsi="Arial"/>
          <w:i/>
        </w:rPr>
        <w:t>effective collaboration with other schools</w:t>
      </w:r>
      <w:r>
        <w:rPr>
          <w:rFonts w:ascii="Arial" w:hAnsi="Arial"/>
          <w:i/>
        </w:rPr>
        <w:t xml:space="preserve"> and contribution to wider partnerships;</w:t>
      </w:r>
    </w:p>
    <w:p w:rsidR="00000000" w:rsidRDefault="00A8497D" w:rsidP="00A8497D">
      <w:pPr>
        <w:numPr>
          <w:ilvl w:val="0"/>
          <w:numId w:val="56"/>
        </w:numPr>
        <w:tabs>
          <w:tab w:val="left" w:pos="-1440"/>
          <w:tab w:val="left" w:pos="-1080"/>
          <w:tab w:val="left" w:pos="-720"/>
          <w:tab w:val="left" w:pos="-360"/>
          <w:tab w:val="left" w:pos="0"/>
          <w:tab w:val="left" w:pos="709"/>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ind w:left="720"/>
        <w:rPr>
          <w:rFonts w:ascii="Arial" w:hAnsi="Arial"/>
          <w:i/>
        </w:rPr>
      </w:pPr>
      <w:r>
        <w:rPr>
          <w:rFonts w:ascii="Arial" w:hAnsi="Arial"/>
          <w:i/>
        </w:rPr>
        <w:t xml:space="preserve">efficient management arrangements for shared or linked provision. </w:t>
      </w:r>
    </w:p>
    <w:p w:rsidR="00000000" w:rsidRDefault="00A8497D">
      <w:pPr>
        <w:tabs>
          <w:tab w:val="left" w:pos="-1440"/>
          <w:tab w:val="left" w:pos="-1080"/>
          <w:tab w:val="left" w:pos="-720"/>
          <w:tab w:val="left" w:pos="-36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b/>
          <w:sz w:val="22"/>
        </w:rPr>
      </w:pPr>
    </w:p>
    <w:p w:rsidR="00000000" w:rsidRDefault="00A8497D">
      <w:pPr>
        <w:tabs>
          <w:tab w:val="left" w:pos="-1440"/>
          <w:tab w:val="left" w:pos="-1080"/>
          <w:tab w:val="left" w:pos="-720"/>
          <w:tab w:val="left" w:pos="-360"/>
          <w:tab w:val="left" w:pos="0"/>
          <w:tab w:val="left" w:pos="709"/>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ind w:left="360"/>
        <w:rPr>
          <w:rFonts w:ascii="Arial" w:hAnsi="Arial"/>
          <w:i/>
        </w:rPr>
      </w:pPr>
    </w:p>
    <w:p w:rsidR="00000000" w:rsidRDefault="00A8497D">
      <w:pPr>
        <w:tabs>
          <w:tab w:val="left" w:pos="-1440"/>
          <w:tab w:val="left" w:pos="-1080"/>
          <w:tab w:val="left" w:pos="-720"/>
          <w:tab w:val="left" w:pos="-36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b/>
          <w:sz w:val="28"/>
        </w:rPr>
      </w:pPr>
      <w:r>
        <w:rPr>
          <w:rFonts w:ascii="Arial" w:hAnsi="Arial"/>
          <w:b/>
          <w:i/>
          <w:sz w:val="22"/>
        </w:rPr>
        <w:br w:type="page"/>
      </w:r>
      <w:r>
        <w:rPr>
          <w:rFonts w:ascii="Arial" w:hAnsi="Arial"/>
          <w:b/>
          <w:sz w:val="28"/>
        </w:rPr>
        <w:lastRenderedPageBreak/>
        <w:t>THE LEADERSHIP AND MANAGEMENT OF THE SCHOOL</w:t>
      </w:r>
    </w:p>
    <w:p w:rsidR="00000000" w:rsidRDefault="00A8497D">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b/>
          <w:i/>
          <w:sz w:val="22"/>
        </w:rPr>
      </w:pPr>
    </w:p>
    <w:p w:rsidR="00000000" w:rsidRDefault="00A8497D">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b/>
          <w:i/>
          <w:sz w:val="22"/>
        </w:rPr>
      </w:pPr>
      <w:r>
        <w:rPr>
          <w:rFonts w:ascii="Arial" w:hAnsi="Arial"/>
          <w:b/>
          <w:i/>
          <w:sz w:val="22"/>
        </w:rPr>
        <w:t>Leadership and management at all levels in the school should be judged by their effect on quality an</w:t>
      </w:r>
      <w:r>
        <w:rPr>
          <w:rFonts w:ascii="Arial" w:hAnsi="Arial"/>
          <w:b/>
          <w:i/>
          <w:sz w:val="22"/>
        </w:rPr>
        <w:t>d standards.  Leadership should provide the drive and direction for raising achievement, while management should make best use of the resources and processes to enable this to happen.  Management includes effective evaluation, planning, performance managem</w:t>
      </w:r>
      <w:r>
        <w:rPr>
          <w:rFonts w:ascii="Arial" w:hAnsi="Arial"/>
          <w:b/>
          <w:i/>
          <w:sz w:val="22"/>
        </w:rPr>
        <w:t xml:space="preserve">ent and staff development.  Inspectors should consider how well leadership is embedded throughout the school and not confined to the most senior staff.  They should explore how well the leadership team creates a climate for learning and whether the school </w:t>
      </w:r>
      <w:r>
        <w:rPr>
          <w:rFonts w:ascii="Arial" w:hAnsi="Arial"/>
          <w:b/>
          <w:i/>
          <w:sz w:val="22"/>
        </w:rPr>
        <w:t xml:space="preserve">is an effective learning organisation. </w:t>
      </w:r>
    </w:p>
    <w:p w:rsidR="00000000" w:rsidRDefault="00A8497D">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b/>
          <w:i/>
          <w:sz w:val="22"/>
        </w:rPr>
      </w:pPr>
    </w:p>
    <w:p w:rsidR="00000000" w:rsidRDefault="00A8497D">
      <w:pPr>
        <w:tabs>
          <w:tab w:val="left" w:pos="-1440"/>
          <w:tab w:val="left" w:pos="-1080"/>
          <w:tab w:val="left" w:pos="-720"/>
          <w:tab w:val="left" w:pos="-360"/>
          <w:tab w:val="left" w:pos="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b/>
          <w:sz w:val="24"/>
        </w:rPr>
      </w:pPr>
      <w:r>
        <w:rPr>
          <w:rFonts w:ascii="Arial" w:hAnsi="Arial"/>
          <w:b/>
          <w:sz w:val="24"/>
        </w:rPr>
        <w:t>8.</w:t>
      </w:r>
      <w:r>
        <w:rPr>
          <w:rFonts w:ascii="Arial" w:hAnsi="Arial"/>
          <w:b/>
          <w:sz w:val="24"/>
        </w:rPr>
        <w:tab/>
        <w:t>HOW WELL IS THE SCHOOL LED AND MANAGED?</w:t>
      </w:r>
    </w:p>
    <w:p w:rsidR="00000000" w:rsidRDefault="00A8497D">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b/>
          <w:sz w:val="22"/>
        </w:rPr>
      </w:pPr>
    </w:p>
    <w:p w:rsidR="00000000" w:rsidRDefault="00A8497D">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b/>
          <w:sz w:val="22"/>
        </w:rPr>
      </w:pPr>
      <w:r>
        <w:rPr>
          <w:rFonts w:ascii="Arial" w:hAnsi="Arial"/>
          <w:b/>
          <w:i/>
          <w:sz w:val="22"/>
        </w:rPr>
        <w:t xml:space="preserve">Inspectors must evaluate and report on: </w:t>
      </w:r>
    </w:p>
    <w:p w:rsidR="00000000" w:rsidRDefault="00A8497D">
      <w:pPr>
        <w:tabs>
          <w:tab w:val="left" w:pos="-1440"/>
          <w:tab w:val="left" w:pos="-1080"/>
          <w:tab w:val="left" w:pos="-720"/>
          <w:tab w:val="left" w:pos="-36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ind w:left="360"/>
        <w:rPr>
          <w:rFonts w:ascii="Arial" w:hAnsi="Arial"/>
          <w:i/>
        </w:rPr>
      </w:pPr>
    </w:p>
    <w:p w:rsidR="00000000" w:rsidRDefault="00A8497D" w:rsidP="00A8497D">
      <w:pPr>
        <w:numPr>
          <w:ilvl w:val="0"/>
          <w:numId w:val="57"/>
        </w:numPr>
        <w:tabs>
          <w:tab w:val="left" w:pos="-1440"/>
          <w:tab w:val="left" w:pos="-1080"/>
          <w:tab w:val="left" w:pos="-720"/>
          <w:tab w:val="left" w:pos="-36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b/>
          <w:i/>
          <w:sz w:val="22"/>
        </w:rPr>
      </w:pPr>
      <w:r>
        <w:rPr>
          <w:rFonts w:ascii="Arial" w:hAnsi="Arial"/>
          <w:b/>
          <w:sz w:val="22"/>
        </w:rPr>
        <w:t>the governance of the school,</w:t>
      </w:r>
    </w:p>
    <w:p w:rsidR="00000000" w:rsidRDefault="00A8497D">
      <w:pPr>
        <w:tabs>
          <w:tab w:val="left" w:pos="-1440"/>
          <w:tab w:val="left" w:pos="-1080"/>
          <w:tab w:val="left" w:pos="-720"/>
          <w:tab w:val="left" w:pos="-36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b/>
          <w:i/>
          <w:sz w:val="22"/>
        </w:rPr>
      </w:pPr>
    </w:p>
    <w:p w:rsidR="00000000" w:rsidRDefault="00A8497D">
      <w:pPr>
        <w:tabs>
          <w:tab w:val="left" w:pos="-1440"/>
          <w:tab w:val="left" w:pos="-1080"/>
          <w:tab w:val="left" w:pos="-720"/>
          <w:tab w:val="left" w:pos="-36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ind w:left="360"/>
        <w:rPr>
          <w:rFonts w:ascii="Arial" w:hAnsi="Arial"/>
          <w:i/>
        </w:rPr>
      </w:pPr>
      <w:r>
        <w:rPr>
          <w:rFonts w:ascii="Arial" w:hAnsi="Arial"/>
          <w:i/>
        </w:rPr>
        <w:t>assessing the extent to which the governing body:</w:t>
      </w:r>
    </w:p>
    <w:p w:rsidR="00000000" w:rsidRDefault="00A8497D" w:rsidP="00A8497D">
      <w:pPr>
        <w:numPr>
          <w:ilvl w:val="0"/>
          <w:numId w:val="58"/>
        </w:numPr>
        <w:tabs>
          <w:tab w:val="left" w:pos="-1440"/>
          <w:tab w:val="left" w:pos="-1080"/>
          <w:tab w:val="left" w:pos="-720"/>
          <w:tab w:val="left" w:pos="-360"/>
          <w:tab w:val="left" w:pos="0"/>
          <w:tab w:val="left" w:pos="709"/>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ind w:left="720"/>
        <w:rPr>
          <w:rFonts w:ascii="Arial" w:hAnsi="Arial"/>
          <w:i/>
        </w:rPr>
      </w:pPr>
      <w:r>
        <w:rPr>
          <w:rFonts w:ascii="Arial" w:hAnsi="Arial"/>
          <w:i/>
          <w:color w:val="000000"/>
        </w:rPr>
        <w:t>helps shape the vision and direction of the scho</w:t>
      </w:r>
      <w:r>
        <w:rPr>
          <w:rFonts w:ascii="Arial" w:hAnsi="Arial"/>
          <w:i/>
          <w:color w:val="000000"/>
        </w:rPr>
        <w:t>ol;</w:t>
      </w:r>
    </w:p>
    <w:p w:rsidR="00000000" w:rsidRDefault="00A8497D" w:rsidP="00A8497D">
      <w:pPr>
        <w:numPr>
          <w:ilvl w:val="0"/>
          <w:numId w:val="58"/>
        </w:numPr>
        <w:tabs>
          <w:tab w:val="left" w:pos="-1440"/>
          <w:tab w:val="left" w:pos="-1080"/>
          <w:tab w:val="left" w:pos="-720"/>
          <w:tab w:val="left" w:pos="-360"/>
          <w:tab w:val="left" w:pos="0"/>
          <w:tab w:val="left" w:pos="709"/>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ind w:left="720"/>
        <w:rPr>
          <w:rFonts w:ascii="Arial" w:hAnsi="Arial"/>
          <w:i/>
        </w:rPr>
      </w:pPr>
      <w:r>
        <w:rPr>
          <w:rFonts w:ascii="Arial" w:hAnsi="Arial"/>
          <w:i/>
          <w:color w:val="000000"/>
        </w:rPr>
        <w:t>ensures that the school fulfils its statutory duties, including promoting inclusive policies in relation to special educational needs, race equality, disability and sex;</w:t>
      </w:r>
    </w:p>
    <w:p w:rsidR="00000000" w:rsidRDefault="00A8497D" w:rsidP="00A8497D">
      <w:pPr>
        <w:numPr>
          <w:ilvl w:val="0"/>
          <w:numId w:val="58"/>
        </w:numPr>
        <w:tabs>
          <w:tab w:val="left" w:pos="-1440"/>
          <w:tab w:val="left" w:pos="-1080"/>
          <w:tab w:val="left" w:pos="-720"/>
          <w:tab w:val="left" w:pos="-360"/>
          <w:tab w:val="left" w:pos="0"/>
          <w:tab w:val="left" w:pos="709"/>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ind w:left="720"/>
        <w:rPr>
          <w:rFonts w:ascii="Arial" w:hAnsi="Arial"/>
          <w:i/>
        </w:rPr>
      </w:pPr>
      <w:r>
        <w:rPr>
          <w:rFonts w:ascii="Arial" w:hAnsi="Arial"/>
          <w:i/>
          <w:color w:val="000000"/>
        </w:rPr>
        <w:t>has a good understanding of the strengths and weaknesses of the school;</w:t>
      </w:r>
    </w:p>
    <w:p w:rsidR="00000000" w:rsidRDefault="00A8497D" w:rsidP="00A8497D">
      <w:pPr>
        <w:numPr>
          <w:ilvl w:val="0"/>
          <w:numId w:val="58"/>
        </w:numPr>
        <w:tabs>
          <w:tab w:val="left" w:pos="-1440"/>
          <w:tab w:val="left" w:pos="-1080"/>
          <w:tab w:val="left" w:pos="-720"/>
          <w:tab w:val="left" w:pos="-360"/>
          <w:tab w:val="left" w:pos="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ind w:left="720"/>
        <w:rPr>
          <w:rFonts w:ascii="Arial" w:hAnsi="Arial"/>
          <w:sz w:val="22"/>
        </w:rPr>
      </w:pPr>
      <w:r>
        <w:rPr>
          <w:rFonts w:ascii="Arial" w:hAnsi="Arial"/>
          <w:i/>
          <w:color w:val="000000"/>
        </w:rPr>
        <w:t>challenges</w:t>
      </w:r>
      <w:r>
        <w:rPr>
          <w:rFonts w:ascii="Arial" w:hAnsi="Arial"/>
          <w:i/>
          <w:color w:val="000000"/>
        </w:rPr>
        <w:t xml:space="preserve"> and supports the senior management team.</w:t>
      </w:r>
    </w:p>
    <w:p w:rsidR="00000000" w:rsidRDefault="00A8497D">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sz w:val="22"/>
        </w:rPr>
      </w:pPr>
    </w:p>
    <w:p w:rsidR="00000000" w:rsidRDefault="00A8497D" w:rsidP="00A8497D">
      <w:pPr>
        <w:numPr>
          <w:ilvl w:val="0"/>
          <w:numId w:val="4"/>
        </w:numPr>
        <w:tabs>
          <w:tab w:val="left" w:pos="-1440"/>
          <w:tab w:val="left" w:pos="-1080"/>
          <w:tab w:val="left" w:pos="-720"/>
          <w:tab w:val="left" w:pos="-36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b/>
          <w:sz w:val="22"/>
        </w:rPr>
      </w:pPr>
      <w:r>
        <w:rPr>
          <w:rFonts w:ascii="Arial" w:hAnsi="Arial"/>
          <w:b/>
          <w:sz w:val="22"/>
        </w:rPr>
        <w:t>the quality of leadership of the school, particularly by the headteacher, senior team and leaders with other responsibilities,</w:t>
      </w:r>
    </w:p>
    <w:p w:rsidR="00000000" w:rsidRDefault="00A8497D">
      <w:pPr>
        <w:tabs>
          <w:tab w:val="left" w:pos="-1440"/>
          <w:tab w:val="left" w:pos="-1080"/>
          <w:tab w:val="left" w:pos="-720"/>
          <w:tab w:val="left" w:pos="-36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b/>
          <w:sz w:val="22"/>
        </w:rPr>
      </w:pPr>
    </w:p>
    <w:p w:rsidR="00000000" w:rsidRDefault="00A8497D">
      <w:pPr>
        <w:tabs>
          <w:tab w:val="left" w:pos="-1440"/>
          <w:tab w:val="left" w:pos="-1080"/>
          <w:tab w:val="left" w:pos="-720"/>
          <w:tab w:val="left" w:pos="-36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ind w:left="357"/>
        <w:rPr>
          <w:rFonts w:ascii="Arial" w:hAnsi="Arial"/>
          <w:i/>
        </w:rPr>
      </w:pPr>
      <w:r>
        <w:rPr>
          <w:rFonts w:ascii="Arial" w:hAnsi="Arial"/>
          <w:i/>
        </w:rPr>
        <w:t xml:space="preserve">assessing the extent to which: </w:t>
      </w:r>
    </w:p>
    <w:p w:rsidR="00000000" w:rsidRDefault="00A8497D" w:rsidP="00A8497D">
      <w:pPr>
        <w:numPr>
          <w:ilvl w:val="0"/>
          <w:numId w:val="33"/>
        </w:numPr>
        <w:tabs>
          <w:tab w:val="clear" w:pos="360"/>
          <w:tab w:val="left" w:pos="-1440"/>
          <w:tab w:val="left" w:pos="-1080"/>
          <w:tab w:val="left" w:pos="-720"/>
          <w:tab w:val="left" w:pos="-360"/>
          <w:tab w:val="left" w:pos="0"/>
          <w:tab w:val="num" w:pos="717"/>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ind w:left="717"/>
        <w:rPr>
          <w:rFonts w:ascii="Arial" w:hAnsi="Arial"/>
          <w:i/>
        </w:rPr>
      </w:pPr>
      <w:r>
        <w:rPr>
          <w:rFonts w:ascii="Arial" w:hAnsi="Arial"/>
          <w:i/>
        </w:rPr>
        <w:t>there is clear vision, a sense of purpose and high as</w:t>
      </w:r>
      <w:r>
        <w:rPr>
          <w:rFonts w:ascii="Arial" w:hAnsi="Arial"/>
          <w:i/>
        </w:rPr>
        <w:t>pirations for the school, with a relentless focus on pupils’ achievement;</w:t>
      </w:r>
    </w:p>
    <w:p w:rsidR="00000000" w:rsidRDefault="00A8497D" w:rsidP="00A8497D">
      <w:pPr>
        <w:numPr>
          <w:ilvl w:val="0"/>
          <w:numId w:val="33"/>
        </w:numPr>
        <w:tabs>
          <w:tab w:val="clear" w:pos="360"/>
          <w:tab w:val="left" w:pos="-1440"/>
          <w:tab w:val="left" w:pos="-1080"/>
          <w:tab w:val="left" w:pos="-720"/>
          <w:tab w:val="left" w:pos="-360"/>
          <w:tab w:val="left" w:pos="0"/>
          <w:tab w:val="num" w:pos="717"/>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ind w:left="717"/>
        <w:rPr>
          <w:rFonts w:ascii="Arial" w:hAnsi="Arial"/>
          <w:i/>
        </w:rPr>
      </w:pPr>
      <w:r>
        <w:rPr>
          <w:rFonts w:ascii="Arial" w:hAnsi="Arial"/>
          <w:i/>
        </w:rPr>
        <w:t>strategic planning reflects and promotes the school’s ambitions and goals;</w:t>
      </w:r>
    </w:p>
    <w:p w:rsidR="00000000" w:rsidRDefault="00A8497D" w:rsidP="00A8497D">
      <w:pPr>
        <w:numPr>
          <w:ilvl w:val="0"/>
          <w:numId w:val="33"/>
        </w:numPr>
        <w:tabs>
          <w:tab w:val="clear" w:pos="360"/>
          <w:tab w:val="left" w:pos="-1440"/>
          <w:tab w:val="left" w:pos="-1080"/>
          <w:tab w:val="left" w:pos="-720"/>
          <w:tab w:val="left" w:pos="-360"/>
          <w:tab w:val="left" w:pos="0"/>
          <w:tab w:val="num" w:pos="717"/>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ind w:left="717"/>
        <w:rPr>
          <w:rFonts w:ascii="Arial" w:hAnsi="Arial"/>
          <w:i/>
        </w:rPr>
      </w:pPr>
      <w:r>
        <w:rPr>
          <w:rFonts w:ascii="Arial" w:hAnsi="Arial"/>
          <w:i/>
        </w:rPr>
        <w:t>leaders inspire, motivate and influence staff and pupils;</w:t>
      </w:r>
    </w:p>
    <w:p w:rsidR="00000000" w:rsidRDefault="00A8497D" w:rsidP="00A8497D">
      <w:pPr>
        <w:numPr>
          <w:ilvl w:val="0"/>
          <w:numId w:val="33"/>
        </w:numPr>
        <w:tabs>
          <w:tab w:val="clear" w:pos="360"/>
          <w:tab w:val="left" w:pos="-1440"/>
          <w:tab w:val="left" w:pos="-1080"/>
          <w:tab w:val="left" w:pos="-720"/>
          <w:tab w:val="left" w:pos="-360"/>
          <w:tab w:val="left" w:pos="0"/>
          <w:tab w:val="num" w:pos="717"/>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ind w:left="717"/>
        <w:rPr>
          <w:rFonts w:ascii="Arial" w:hAnsi="Arial"/>
          <w:i/>
        </w:rPr>
      </w:pPr>
      <w:r>
        <w:rPr>
          <w:rFonts w:ascii="Arial" w:hAnsi="Arial"/>
          <w:i/>
        </w:rPr>
        <w:t>leaders create effective teams;</w:t>
      </w:r>
    </w:p>
    <w:p w:rsidR="00000000" w:rsidRDefault="00A8497D" w:rsidP="00A8497D">
      <w:pPr>
        <w:numPr>
          <w:ilvl w:val="0"/>
          <w:numId w:val="33"/>
        </w:numPr>
        <w:tabs>
          <w:tab w:val="clear" w:pos="360"/>
          <w:tab w:val="left" w:pos="-1440"/>
          <w:tab w:val="left" w:pos="-1080"/>
          <w:tab w:val="left" w:pos="-720"/>
          <w:tab w:val="left" w:pos="-360"/>
          <w:tab w:val="left" w:pos="0"/>
          <w:tab w:val="num" w:pos="717"/>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ind w:left="717"/>
        <w:rPr>
          <w:rFonts w:ascii="Arial" w:hAnsi="Arial"/>
          <w:i/>
        </w:rPr>
      </w:pPr>
      <w:r>
        <w:rPr>
          <w:rFonts w:ascii="Arial" w:hAnsi="Arial"/>
          <w:i/>
        </w:rPr>
        <w:t>there is knowledg</w:t>
      </w:r>
      <w:r>
        <w:rPr>
          <w:rFonts w:ascii="Arial" w:hAnsi="Arial"/>
          <w:i/>
        </w:rPr>
        <w:t>eable and innovative leadership of teaching and the curriculum;</w:t>
      </w:r>
    </w:p>
    <w:p w:rsidR="00000000" w:rsidRDefault="00A8497D" w:rsidP="00A8497D">
      <w:pPr>
        <w:numPr>
          <w:ilvl w:val="0"/>
          <w:numId w:val="33"/>
        </w:numPr>
        <w:tabs>
          <w:tab w:val="clear" w:pos="360"/>
          <w:tab w:val="left" w:pos="-1440"/>
          <w:tab w:val="left" w:pos="-1080"/>
          <w:tab w:val="left" w:pos="-720"/>
          <w:tab w:val="left" w:pos="-360"/>
          <w:tab w:val="left" w:pos="0"/>
          <w:tab w:val="num" w:pos="717"/>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ind w:left="717"/>
        <w:rPr>
          <w:rFonts w:ascii="Arial" w:hAnsi="Arial"/>
          <w:i/>
        </w:rPr>
      </w:pPr>
      <w:r>
        <w:rPr>
          <w:rFonts w:ascii="Arial" w:hAnsi="Arial"/>
          <w:i/>
        </w:rPr>
        <w:t xml:space="preserve">leaders are committed to running an equitable and inclusive school, in which each individual matters; </w:t>
      </w:r>
    </w:p>
    <w:p w:rsidR="00000000" w:rsidRDefault="00A8497D" w:rsidP="00A8497D">
      <w:pPr>
        <w:numPr>
          <w:ilvl w:val="0"/>
          <w:numId w:val="33"/>
        </w:numPr>
        <w:tabs>
          <w:tab w:val="clear" w:pos="360"/>
          <w:tab w:val="left" w:pos="-1440"/>
          <w:tab w:val="left" w:pos="-1080"/>
          <w:tab w:val="left" w:pos="-720"/>
          <w:tab w:val="left" w:pos="-360"/>
          <w:tab w:val="left" w:pos="0"/>
          <w:tab w:val="num" w:pos="717"/>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ind w:left="717"/>
        <w:rPr>
          <w:rFonts w:ascii="Arial" w:hAnsi="Arial"/>
          <w:i/>
        </w:rPr>
      </w:pPr>
      <w:r>
        <w:rPr>
          <w:rFonts w:ascii="Arial" w:hAnsi="Arial"/>
          <w:i/>
        </w:rPr>
        <w:t>leaders provide good role models for other staff and pupils.</w:t>
      </w:r>
    </w:p>
    <w:p w:rsidR="00000000" w:rsidRDefault="00A8497D">
      <w:pPr>
        <w:tabs>
          <w:tab w:val="left" w:pos="-1440"/>
          <w:tab w:val="left" w:pos="-1080"/>
          <w:tab w:val="left" w:pos="-720"/>
          <w:tab w:val="left" w:pos="-36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b/>
          <w:i/>
          <w:sz w:val="22"/>
        </w:rPr>
      </w:pPr>
    </w:p>
    <w:p w:rsidR="00000000" w:rsidRDefault="00A8497D" w:rsidP="00A8497D">
      <w:pPr>
        <w:numPr>
          <w:ilvl w:val="0"/>
          <w:numId w:val="57"/>
        </w:numPr>
        <w:tabs>
          <w:tab w:val="left" w:pos="-1440"/>
          <w:tab w:val="left" w:pos="-1080"/>
          <w:tab w:val="left" w:pos="-720"/>
          <w:tab w:val="left" w:pos="-36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b/>
          <w:i/>
        </w:rPr>
      </w:pPr>
      <w:r>
        <w:rPr>
          <w:rFonts w:ascii="Arial" w:hAnsi="Arial"/>
          <w:b/>
          <w:sz w:val="22"/>
        </w:rPr>
        <w:t>the effectiveness of manage</w:t>
      </w:r>
      <w:r>
        <w:rPr>
          <w:rFonts w:ascii="Arial" w:hAnsi="Arial"/>
          <w:b/>
          <w:sz w:val="22"/>
        </w:rPr>
        <w:t xml:space="preserve">ment, </w:t>
      </w:r>
    </w:p>
    <w:p w:rsidR="00000000" w:rsidRDefault="00A8497D">
      <w:pPr>
        <w:tabs>
          <w:tab w:val="left" w:pos="-1440"/>
          <w:tab w:val="left" w:pos="-1080"/>
          <w:tab w:val="left" w:pos="-720"/>
          <w:tab w:val="left" w:pos="-36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b/>
        </w:rPr>
      </w:pPr>
    </w:p>
    <w:p w:rsidR="00000000" w:rsidRDefault="00A8497D">
      <w:pPr>
        <w:tabs>
          <w:tab w:val="left" w:pos="-1440"/>
          <w:tab w:val="left" w:pos="-1080"/>
          <w:tab w:val="left" w:pos="-720"/>
          <w:tab w:val="left" w:pos="-360"/>
          <w:tab w:val="left" w:pos="0"/>
          <w:tab w:val="left" w:pos="426"/>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ind w:left="360"/>
        <w:rPr>
          <w:rFonts w:ascii="Arial" w:hAnsi="Arial"/>
          <w:i/>
        </w:rPr>
      </w:pPr>
      <w:r>
        <w:rPr>
          <w:rFonts w:ascii="Arial" w:hAnsi="Arial"/>
          <w:i/>
        </w:rPr>
        <w:t>assessing the extent to which:</w:t>
      </w:r>
    </w:p>
    <w:p w:rsidR="00000000" w:rsidRDefault="00A8497D" w:rsidP="00A8497D">
      <w:pPr>
        <w:numPr>
          <w:ilvl w:val="0"/>
          <w:numId w:val="18"/>
        </w:numPr>
        <w:tabs>
          <w:tab w:val="clear" w:pos="360"/>
          <w:tab w:val="left" w:pos="-1440"/>
          <w:tab w:val="left" w:pos="-1080"/>
          <w:tab w:val="left" w:pos="-720"/>
          <w:tab w:val="left" w:pos="-360"/>
          <w:tab w:val="left" w:pos="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ind w:left="720"/>
        <w:rPr>
          <w:rFonts w:ascii="Arial" w:hAnsi="Arial"/>
          <w:i/>
          <w:color w:val="000000"/>
        </w:rPr>
      </w:pPr>
      <w:r>
        <w:rPr>
          <w:rFonts w:ascii="Arial" w:hAnsi="Arial"/>
          <w:i/>
          <w:color w:val="000000"/>
        </w:rPr>
        <w:t>the school undertakes rigorous self-evaluation and uses the findings effectively;</w:t>
      </w:r>
    </w:p>
    <w:p w:rsidR="00000000" w:rsidRDefault="00A8497D" w:rsidP="00A8497D">
      <w:pPr>
        <w:numPr>
          <w:ilvl w:val="0"/>
          <w:numId w:val="102"/>
        </w:numPr>
        <w:tabs>
          <w:tab w:val="left" w:pos="-1440"/>
          <w:tab w:val="left" w:pos="-1080"/>
          <w:tab w:val="left" w:pos="-720"/>
          <w:tab w:val="left" w:pos="-360"/>
          <w:tab w:val="left" w:pos="0"/>
          <w:tab w:val="left" w:pos="709"/>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ind w:left="720"/>
        <w:rPr>
          <w:rFonts w:ascii="Arial" w:hAnsi="Arial"/>
          <w:i/>
        </w:rPr>
      </w:pPr>
      <w:r>
        <w:rPr>
          <w:rFonts w:ascii="Arial" w:hAnsi="Arial"/>
          <w:i/>
          <w:color w:val="000000"/>
        </w:rPr>
        <w:t>the school monitors performance data, reviews patterns and takes appropriate action;</w:t>
      </w:r>
    </w:p>
    <w:p w:rsidR="00000000" w:rsidRDefault="00A8497D" w:rsidP="00A8497D">
      <w:pPr>
        <w:numPr>
          <w:ilvl w:val="0"/>
          <w:numId w:val="102"/>
        </w:numPr>
        <w:tabs>
          <w:tab w:val="left" w:pos="-1440"/>
          <w:tab w:val="left" w:pos="-1080"/>
          <w:tab w:val="left" w:pos="-720"/>
          <w:tab w:val="left" w:pos="-360"/>
          <w:tab w:val="left" w:pos="0"/>
          <w:tab w:val="left" w:pos="709"/>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ind w:left="720"/>
        <w:rPr>
          <w:rFonts w:ascii="Arial" w:hAnsi="Arial"/>
          <w:i/>
        </w:rPr>
      </w:pPr>
      <w:r>
        <w:rPr>
          <w:rFonts w:ascii="Arial" w:hAnsi="Arial"/>
          <w:i/>
        </w:rPr>
        <w:t>performance management of staff, including support</w:t>
      </w:r>
      <w:r>
        <w:rPr>
          <w:rFonts w:ascii="Arial" w:hAnsi="Arial"/>
          <w:i/>
        </w:rPr>
        <w:t xml:space="preserve"> staff, is thorough and effective in bringing about improvement;</w:t>
      </w:r>
    </w:p>
    <w:p w:rsidR="00000000" w:rsidRDefault="00A8497D" w:rsidP="00A8497D">
      <w:pPr>
        <w:numPr>
          <w:ilvl w:val="0"/>
          <w:numId w:val="102"/>
        </w:numPr>
        <w:tabs>
          <w:tab w:val="left" w:pos="-1440"/>
          <w:tab w:val="left" w:pos="-1080"/>
          <w:tab w:val="left" w:pos="-720"/>
          <w:tab w:val="left" w:pos="-360"/>
          <w:tab w:val="left" w:pos="0"/>
          <w:tab w:val="left" w:pos="709"/>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ind w:left="720"/>
        <w:rPr>
          <w:rFonts w:ascii="Arial" w:hAnsi="Arial"/>
          <w:i/>
        </w:rPr>
      </w:pPr>
      <w:r>
        <w:rPr>
          <w:rFonts w:ascii="Arial" w:hAnsi="Arial"/>
          <w:i/>
        </w:rPr>
        <w:t>a commitment to staff development is reflected in effective induction and professional development strategies and, where possible, the school’s contribution to initial teacher training;</w:t>
      </w:r>
    </w:p>
    <w:p w:rsidR="00000000" w:rsidRDefault="00A8497D" w:rsidP="00A8497D">
      <w:pPr>
        <w:numPr>
          <w:ilvl w:val="0"/>
          <w:numId w:val="102"/>
        </w:numPr>
        <w:tabs>
          <w:tab w:val="left" w:pos="-1440"/>
          <w:tab w:val="left" w:pos="-1080"/>
          <w:tab w:val="left" w:pos="-720"/>
          <w:tab w:val="left" w:pos="-360"/>
          <w:tab w:val="left" w:pos="0"/>
          <w:tab w:val="left" w:pos="709"/>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ind w:left="720"/>
        <w:rPr>
          <w:rFonts w:ascii="Arial" w:hAnsi="Arial"/>
          <w:i/>
        </w:rPr>
      </w:pPr>
      <w:r>
        <w:rPr>
          <w:rFonts w:ascii="Arial" w:hAnsi="Arial"/>
          <w:i/>
          <w:color w:val="000000"/>
        </w:rPr>
        <w:t>the r</w:t>
      </w:r>
      <w:r>
        <w:rPr>
          <w:rFonts w:ascii="Arial" w:hAnsi="Arial"/>
          <w:i/>
          <w:color w:val="000000"/>
        </w:rPr>
        <w:t>ecruitment, retention, deployment and workload of staff are well managed, and support staff are well deployed to make teachers’ work more effective;</w:t>
      </w:r>
    </w:p>
    <w:p w:rsidR="00000000" w:rsidRDefault="00A8497D" w:rsidP="00A8497D">
      <w:pPr>
        <w:numPr>
          <w:ilvl w:val="0"/>
          <w:numId w:val="102"/>
        </w:numPr>
        <w:tabs>
          <w:tab w:val="left" w:pos="-1440"/>
          <w:tab w:val="left" w:pos="-1080"/>
          <w:tab w:val="left" w:pos="-720"/>
          <w:tab w:val="left" w:pos="-360"/>
          <w:tab w:val="left" w:pos="0"/>
          <w:tab w:val="left" w:pos="709"/>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ind w:left="720"/>
        <w:rPr>
          <w:rFonts w:ascii="Arial" w:hAnsi="Arial"/>
          <w:i/>
        </w:rPr>
      </w:pPr>
      <w:r>
        <w:rPr>
          <w:rFonts w:ascii="Arial" w:hAnsi="Arial"/>
          <w:i/>
        </w:rPr>
        <w:t>approaches to financial and resource management help the school to achieve its educational priorities;</w:t>
      </w:r>
    </w:p>
    <w:p w:rsidR="00000000" w:rsidRDefault="00A8497D" w:rsidP="00A8497D">
      <w:pPr>
        <w:numPr>
          <w:ilvl w:val="0"/>
          <w:numId w:val="102"/>
        </w:numPr>
        <w:tabs>
          <w:tab w:val="left" w:pos="-1440"/>
          <w:tab w:val="left" w:pos="-1080"/>
          <w:tab w:val="left" w:pos="-720"/>
          <w:tab w:val="left" w:pos="-360"/>
          <w:tab w:val="left" w:pos="0"/>
          <w:tab w:val="left" w:pos="709"/>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ind w:left="720"/>
        <w:rPr>
          <w:rFonts w:ascii="Arial" w:hAnsi="Arial"/>
          <w:i/>
        </w:rPr>
      </w:pPr>
      <w:r>
        <w:rPr>
          <w:rFonts w:ascii="Arial" w:hAnsi="Arial"/>
          <w:i/>
        </w:rPr>
        <w:t xml:space="preserve">the </w:t>
      </w:r>
      <w:r>
        <w:rPr>
          <w:rFonts w:ascii="Arial" w:hAnsi="Arial"/>
          <w:i/>
        </w:rPr>
        <w:t>principles of best value are central to the school's management and use of resources.</w:t>
      </w:r>
    </w:p>
    <w:p w:rsidR="00000000" w:rsidRDefault="00A8497D">
      <w:pPr>
        <w:tabs>
          <w:tab w:val="left" w:pos="-1440"/>
          <w:tab w:val="left" w:pos="-1080"/>
          <w:tab w:val="left" w:pos="-720"/>
          <w:tab w:val="left" w:pos="-36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ind w:left="360"/>
        <w:rPr>
          <w:rFonts w:ascii="Arial" w:hAnsi="Arial"/>
          <w:i/>
        </w:rPr>
      </w:pPr>
    </w:p>
    <w:p w:rsidR="00000000" w:rsidRDefault="00A8497D" w:rsidP="00A8497D">
      <w:pPr>
        <w:numPr>
          <w:ilvl w:val="0"/>
          <w:numId w:val="57"/>
        </w:numPr>
        <w:tabs>
          <w:tab w:val="left" w:pos="-1440"/>
          <w:tab w:val="left" w:pos="-1080"/>
          <w:tab w:val="left" w:pos="-720"/>
          <w:tab w:val="left" w:pos="-36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b/>
          <w:i/>
        </w:rPr>
      </w:pPr>
      <w:r>
        <w:rPr>
          <w:rFonts w:ascii="Arial" w:hAnsi="Arial"/>
          <w:b/>
          <w:sz w:val="22"/>
        </w:rPr>
        <w:t xml:space="preserve">any particular aids or barriers to raising achievement, either within the school or externally. </w:t>
      </w:r>
    </w:p>
    <w:p w:rsidR="00000000" w:rsidRDefault="00A8497D">
      <w:pPr>
        <w:tabs>
          <w:tab w:val="left" w:pos="-1440"/>
          <w:tab w:val="left" w:pos="-1080"/>
          <w:tab w:val="left" w:pos="-720"/>
          <w:tab w:val="left" w:pos="-36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rPr>
      </w:pPr>
    </w:p>
    <w:p w:rsidR="00000000" w:rsidRDefault="00A8497D">
      <w:pPr>
        <w:tabs>
          <w:tab w:val="left" w:pos="-1440"/>
          <w:tab w:val="left" w:pos="-1080"/>
          <w:tab w:val="left" w:pos="-720"/>
          <w:tab w:val="left" w:pos="-36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b/>
          <w:sz w:val="28"/>
        </w:rPr>
      </w:pPr>
    </w:p>
    <w:p w:rsidR="00000000" w:rsidRDefault="00A8497D">
      <w:pPr>
        <w:pStyle w:val="Heading2"/>
        <w:tabs>
          <w:tab w:val="left" w:pos="-1440"/>
          <w:tab w:val="left" w:pos="-1080"/>
          <w:tab w:val="left" w:pos="-720"/>
          <w:tab w:val="left" w:pos="-360"/>
          <w:tab w:val="left" w:pos="426"/>
          <w:tab w:val="left" w:pos="709"/>
          <w:tab w:val="left" w:pos="1440"/>
          <w:tab w:val="left" w:pos="1800"/>
          <w:tab w:val="left" w:pos="2160"/>
          <w:tab w:val="left" w:pos="2520"/>
          <w:tab w:val="left" w:pos="2880"/>
          <w:tab w:val="left" w:pos="3600"/>
          <w:tab w:val="left" w:pos="3960"/>
          <w:tab w:val="left" w:pos="4320"/>
          <w:tab w:val="left" w:pos="4680"/>
          <w:tab w:val="left" w:pos="5040"/>
          <w:tab w:val="left" w:pos="5400"/>
          <w:tab w:val="left" w:pos="5760"/>
          <w:tab w:val="left" w:pos="6120"/>
          <w:tab w:val="left" w:pos="6480"/>
        </w:tabs>
        <w:rPr>
          <w:i w:val="0"/>
          <w:sz w:val="24"/>
        </w:rPr>
      </w:pPr>
      <w:r>
        <w:rPr>
          <w:i w:val="0"/>
          <w:sz w:val="24"/>
        </w:rPr>
        <w:lastRenderedPageBreak/>
        <w:t>9.</w:t>
      </w:r>
      <w:r>
        <w:rPr>
          <w:i w:val="0"/>
          <w:sz w:val="24"/>
        </w:rPr>
        <w:tab/>
        <w:t xml:space="preserve">HOW GOOD IS THE QUALITY OF EDUCATION IN AREAS OF LEARNING, </w:t>
      </w:r>
      <w:r>
        <w:rPr>
          <w:i w:val="0"/>
          <w:sz w:val="24"/>
        </w:rPr>
        <w:tab/>
        <w:t>SUBJECT</w:t>
      </w:r>
      <w:r>
        <w:rPr>
          <w:i w:val="0"/>
          <w:sz w:val="24"/>
        </w:rPr>
        <w:t xml:space="preserve">S </w:t>
      </w:r>
      <w:r>
        <w:rPr>
          <w:i w:val="0"/>
          <w:sz w:val="24"/>
        </w:rPr>
        <w:tab/>
        <w:t>AND COURSES?</w:t>
      </w:r>
    </w:p>
    <w:p w:rsidR="00000000" w:rsidRDefault="00A8497D"/>
    <w:p w:rsidR="00000000" w:rsidRDefault="00A8497D">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600"/>
          <w:tab w:val="left" w:pos="3960"/>
          <w:tab w:val="left" w:pos="4320"/>
          <w:tab w:val="left" w:pos="4680"/>
          <w:tab w:val="left" w:pos="5040"/>
          <w:tab w:val="left" w:pos="5400"/>
          <w:tab w:val="left" w:pos="5760"/>
          <w:tab w:val="left" w:pos="6120"/>
          <w:tab w:val="left" w:pos="6480"/>
        </w:tabs>
        <w:suppressAutoHyphens/>
        <w:spacing w:before="120"/>
        <w:rPr>
          <w:rFonts w:ascii="Arial" w:hAnsi="Arial"/>
          <w:b/>
          <w:i/>
          <w:sz w:val="22"/>
        </w:rPr>
      </w:pPr>
      <w:r>
        <w:rPr>
          <w:rFonts w:ascii="Arial" w:hAnsi="Arial"/>
          <w:b/>
          <w:i/>
          <w:sz w:val="22"/>
        </w:rPr>
        <w:t>Inspectors must provide an expert evaluation of all the subjects and courses inspected, assessing standards achieved and diagnosing the factors that contribute to or detract from high standards.  All inspectors should evaluate the applicat</w:t>
      </w:r>
      <w:r>
        <w:rPr>
          <w:rFonts w:ascii="Arial" w:hAnsi="Arial"/>
          <w:b/>
          <w:i/>
          <w:sz w:val="22"/>
        </w:rPr>
        <w:t>ion of the skills of literacy, numeracy and information and communication technology in the subjects they inspect, the quality of leadership of subjects and the extent to which teaching is inclusive, that is to say effective in managing diversity and promo</w:t>
      </w:r>
      <w:r>
        <w:rPr>
          <w:rFonts w:ascii="Arial" w:hAnsi="Arial"/>
          <w:b/>
          <w:i/>
          <w:sz w:val="22"/>
        </w:rPr>
        <w:t>ting equality.</w:t>
      </w:r>
    </w:p>
    <w:p w:rsidR="00000000" w:rsidRDefault="00A8497D">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ind w:left="1080" w:hanging="1080"/>
        <w:rPr>
          <w:rFonts w:ascii="Arial" w:hAnsi="Arial"/>
          <w:b/>
          <w:sz w:val="22"/>
        </w:rPr>
      </w:pPr>
    </w:p>
    <w:p w:rsidR="00000000" w:rsidRDefault="00A8497D">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b/>
          <w:sz w:val="22"/>
        </w:rPr>
      </w:pPr>
      <w:r>
        <w:rPr>
          <w:rFonts w:ascii="Arial" w:hAnsi="Arial"/>
          <w:b/>
          <w:i/>
          <w:sz w:val="22"/>
        </w:rPr>
        <w:t>Inspectors must evaluate and report on:</w:t>
      </w:r>
    </w:p>
    <w:p w:rsidR="00000000" w:rsidRDefault="00A8497D">
      <w:pPr>
        <w:tabs>
          <w:tab w:val="left" w:pos="-1440"/>
          <w:tab w:val="left" w:pos="-1080"/>
          <w:tab w:val="left" w:pos="-720"/>
          <w:tab w:val="left" w:pos="-36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del w:id="328" w:author="ofsted" w:date="2003-01-30T11:37:00Z"/>
          <w:rFonts w:ascii="Arial" w:hAnsi="Arial"/>
          <w:b/>
          <w:sz w:val="22"/>
        </w:rPr>
      </w:pPr>
    </w:p>
    <w:p w:rsidR="00000000" w:rsidRDefault="00A8497D">
      <w:pPr>
        <w:numPr>
          <w:ilvl w:val="0"/>
          <w:numId w:val="329"/>
          <w:numberingChange w:id="329" w:author="ofsted" w:date="2003-01-30T10:30:00Z" w:original=""/>
        </w:numPr>
        <w:tabs>
          <w:tab w:val="left" w:pos="-1440"/>
          <w:tab w:val="left" w:pos="-1080"/>
          <w:tab w:val="left" w:pos="-720"/>
          <w:tab w:val="left" w:pos="-36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del w:id="330" w:author="ofsted" w:date="2003-01-30T11:37:00Z"/>
          <w:rFonts w:ascii="Arial" w:hAnsi="Arial"/>
          <w:b/>
          <w:sz w:val="22"/>
        </w:rPr>
      </w:pPr>
      <w:del w:id="331" w:author="ofsted" w:date="2003-01-30T11:37:00Z">
        <w:r>
          <w:rPr>
            <w:rFonts w:ascii="Arial" w:hAnsi="Arial"/>
            <w:b/>
            <w:sz w:val="22"/>
          </w:rPr>
          <w:delText xml:space="preserve">the strengths and weaknesses in the work seen in subjects within curriculum areas; </w:delText>
        </w:r>
        <w:r>
          <w:rPr>
            <w:rFonts w:ascii="Arial" w:hAnsi="Arial"/>
            <w:sz w:val="22"/>
          </w:rPr>
          <w:delText>and</w:delText>
        </w:r>
        <w:r>
          <w:rPr>
            <w:rFonts w:ascii="Arial" w:hAnsi="Arial"/>
            <w:b/>
            <w:sz w:val="22"/>
          </w:rPr>
          <w:delText xml:space="preserve"> </w:delText>
        </w:r>
      </w:del>
    </w:p>
    <w:p w:rsidR="00000000" w:rsidRDefault="00A8497D">
      <w:pPr>
        <w:tabs>
          <w:tab w:val="left" w:pos="-1440"/>
          <w:tab w:val="left" w:pos="-1080"/>
          <w:tab w:val="left" w:pos="-720"/>
          <w:tab w:val="left" w:pos="-36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b/>
          <w:sz w:val="22"/>
        </w:rPr>
      </w:pPr>
    </w:p>
    <w:p w:rsidR="00000000" w:rsidRDefault="00A8497D" w:rsidP="00A8497D">
      <w:pPr>
        <w:numPr>
          <w:ilvl w:val="0"/>
          <w:numId w:val="34"/>
        </w:numPr>
        <w:tabs>
          <w:tab w:val="left" w:pos="-1440"/>
          <w:tab w:val="left" w:pos="-1080"/>
          <w:tab w:val="left" w:pos="-720"/>
          <w:tab w:val="left" w:pos="-36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b/>
          <w:sz w:val="22"/>
        </w:rPr>
      </w:pPr>
      <w:r>
        <w:rPr>
          <w:rFonts w:ascii="Arial" w:hAnsi="Arial"/>
          <w:b/>
          <w:sz w:val="22"/>
        </w:rPr>
        <w:t>for each area of learning in the Foundation Stage, and subject or course inspected in depth</w:t>
      </w:r>
      <w:ins w:id="332" w:author="ofsted" w:date="2003-01-30T11:38:00Z">
        <w:r>
          <w:rPr>
            <w:rFonts w:ascii="Arial" w:hAnsi="Arial"/>
            <w:b/>
            <w:sz w:val="22"/>
          </w:rPr>
          <w:t>;</w:t>
        </w:r>
      </w:ins>
      <w:del w:id="333" w:author="ofsted" w:date="2003-01-30T11:38:00Z">
        <w:r>
          <w:rPr>
            <w:rFonts w:ascii="Arial" w:hAnsi="Arial"/>
            <w:b/>
            <w:sz w:val="22"/>
          </w:rPr>
          <w:delText>,</w:delText>
        </w:r>
      </w:del>
      <w:ins w:id="334" w:author="ofsted" w:date="2003-01-30T11:37:00Z">
        <w:r>
          <w:rPr>
            <w:rFonts w:ascii="Arial" w:hAnsi="Arial"/>
            <w:b/>
            <w:sz w:val="22"/>
          </w:rPr>
          <w:t xml:space="preserve"> </w:t>
        </w:r>
      </w:ins>
    </w:p>
    <w:p w:rsidR="00000000" w:rsidRDefault="00A8497D">
      <w:pPr>
        <w:tabs>
          <w:tab w:val="left" w:pos="-1440"/>
          <w:tab w:val="left" w:pos="-1080"/>
          <w:tab w:val="left" w:pos="-720"/>
          <w:tab w:val="left" w:pos="-36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b/>
          <w:sz w:val="22"/>
        </w:rPr>
      </w:pPr>
    </w:p>
    <w:p w:rsidR="00000000" w:rsidRDefault="00A8497D" w:rsidP="00A8497D">
      <w:pPr>
        <w:numPr>
          <w:ilvl w:val="0"/>
          <w:numId w:val="122"/>
        </w:numPr>
        <w:tabs>
          <w:tab w:val="clear" w:pos="360"/>
          <w:tab w:val="left" w:pos="-1440"/>
          <w:tab w:val="left" w:pos="-1080"/>
          <w:tab w:val="left" w:pos="-720"/>
          <w:tab w:val="left" w:pos="-360"/>
          <w:tab w:val="left" w:pos="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ind w:left="717"/>
        <w:rPr>
          <w:rFonts w:ascii="Arial" w:hAnsi="Arial"/>
          <w:sz w:val="22"/>
        </w:rPr>
      </w:pPr>
      <w:r>
        <w:rPr>
          <w:rFonts w:ascii="Arial" w:hAnsi="Arial"/>
          <w:sz w:val="22"/>
        </w:rPr>
        <w:t>the overall qu</w:t>
      </w:r>
      <w:r>
        <w:rPr>
          <w:rFonts w:ascii="Arial" w:hAnsi="Arial"/>
          <w:sz w:val="22"/>
        </w:rPr>
        <w:t>ality of provision, based on its effectiveness;</w:t>
      </w:r>
    </w:p>
    <w:p w:rsidR="00000000" w:rsidRDefault="00A8497D" w:rsidP="00A8497D">
      <w:pPr>
        <w:numPr>
          <w:ilvl w:val="0"/>
          <w:numId w:val="122"/>
        </w:numPr>
        <w:tabs>
          <w:tab w:val="clear" w:pos="360"/>
          <w:tab w:val="left" w:pos="-1440"/>
          <w:tab w:val="left" w:pos="-1080"/>
          <w:tab w:val="left" w:pos="-720"/>
          <w:tab w:val="left" w:pos="-360"/>
          <w:tab w:val="left" w:pos="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ind w:left="717"/>
        <w:rPr>
          <w:rFonts w:ascii="Arial" w:hAnsi="Arial"/>
          <w:sz w:val="22"/>
        </w:rPr>
      </w:pPr>
      <w:ins w:id="335" w:author="ofsted" w:date="2003-01-30T11:38:00Z">
        <w:r>
          <w:rPr>
            <w:rFonts w:ascii="Arial" w:hAnsi="Arial"/>
            <w:sz w:val="22"/>
          </w:rPr>
          <w:t xml:space="preserve">the standards achieved by </w:t>
        </w:r>
      </w:ins>
      <w:r>
        <w:rPr>
          <w:rFonts w:ascii="Arial" w:hAnsi="Arial"/>
          <w:sz w:val="22"/>
        </w:rPr>
        <w:t>pupils</w:t>
      </w:r>
      <w:del w:id="336" w:author="ofsted" w:date="2003-01-30T11:38:00Z">
        <w:r>
          <w:rPr>
            <w:rFonts w:ascii="Arial" w:hAnsi="Arial"/>
            <w:sz w:val="22"/>
          </w:rPr>
          <w:delText>’ achievement</w:delText>
        </w:r>
      </w:del>
      <w:r>
        <w:rPr>
          <w:rFonts w:ascii="Arial" w:hAnsi="Arial"/>
          <w:sz w:val="22"/>
        </w:rPr>
        <w:t>;</w:t>
      </w:r>
    </w:p>
    <w:p w:rsidR="00000000" w:rsidRDefault="00A8497D" w:rsidP="00A8497D">
      <w:pPr>
        <w:numPr>
          <w:ilvl w:val="0"/>
          <w:numId w:val="122"/>
        </w:numPr>
        <w:tabs>
          <w:tab w:val="clear" w:pos="360"/>
          <w:tab w:val="left" w:pos="-1440"/>
          <w:tab w:val="left" w:pos="-1080"/>
          <w:tab w:val="left" w:pos="-720"/>
          <w:tab w:val="left" w:pos="-360"/>
          <w:tab w:val="left" w:pos="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ind w:left="717"/>
        <w:rPr>
          <w:rFonts w:ascii="Arial" w:hAnsi="Arial"/>
          <w:sz w:val="22"/>
        </w:rPr>
      </w:pPr>
      <w:r>
        <w:rPr>
          <w:rFonts w:ascii="Arial" w:hAnsi="Arial"/>
          <w:sz w:val="22"/>
        </w:rPr>
        <w:t>the quality of teaching and learning;</w:t>
      </w:r>
    </w:p>
    <w:p w:rsidR="00000000" w:rsidRDefault="00A8497D" w:rsidP="00A8497D">
      <w:pPr>
        <w:numPr>
          <w:ilvl w:val="0"/>
          <w:numId w:val="122"/>
        </w:numPr>
        <w:tabs>
          <w:tab w:val="clear" w:pos="360"/>
          <w:tab w:val="left" w:pos="-1440"/>
          <w:tab w:val="left" w:pos="-1080"/>
          <w:tab w:val="left" w:pos="-720"/>
          <w:tab w:val="left" w:pos="-360"/>
          <w:tab w:val="left" w:pos="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ind w:left="717"/>
        <w:rPr>
          <w:rFonts w:ascii="Arial" w:hAnsi="Arial"/>
          <w:sz w:val="22"/>
        </w:rPr>
      </w:pPr>
      <w:r>
        <w:rPr>
          <w:rFonts w:ascii="Arial" w:hAnsi="Arial"/>
          <w:sz w:val="22"/>
        </w:rPr>
        <w:t xml:space="preserve">the quality of curriculum leadership; </w:t>
      </w:r>
    </w:p>
    <w:p w:rsidR="00000000" w:rsidRDefault="00A8497D" w:rsidP="00A8497D">
      <w:pPr>
        <w:numPr>
          <w:ilvl w:val="0"/>
          <w:numId w:val="123"/>
        </w:numPr>
        <w:tabs>
          <w:tab w:val="clear" w:pos="360"/>
          <w:tab w:val="left" w:pos="-1440"/>
          <w:tab w:val="left" w:pos="-1080"/>
          <w:tab w:val="left" w:pos="-720"/>
          <w:tab w:val="left" w:pos="-360"/>
          <w:tab w:val="left" w:pos="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ind w:left="717"/>
        <w:rPr>
          <w:rFonts w:ascii="Arial" w:hAnsi="Arial"/>
          <w:b/>
          <w:sz w:val="22"/>
        </w:rPr>
      </w:pPr>
      <w:r>
        <w:rPr>
          <w:rFonts w:ascii="Arial" w:hAnsi="Arial"/>
          <w:sz w:val="22"/>
        </w:rPr>
        <w:t xml:space="preserve">other factors that </w:t>
      </w:r>
      <w:del w:id="337" w:author="ofsted" w:date="2003-01-30T11:39:00Z">
        <w:r>
          <w:rPr>
            <w:rFonts w:ascii="Arial" w:hAnsi="Arial"/>
            <w:sz w:val="22"/>
          </w:rPr>
          <w:delText xml:space="preserve">explain </w:delText>
        </w:r>
      </w:del>
      <w:ins w:id="338" w:author="ofsted" w:date="2003-01-30T11:39:00Z">
        <w:r>
          <w:rPr>
            <w:rFonts w:ascii="Arial" w:hAnsi="Arial"/>
            <w:sz w:val="22"/>
          </w:rPr>
          <w:t xml:space="preserve">have a bearing on </w:t>
        </w:r>
      </w:ins>
      <w:r>
        <w:rPr>
          <w:rFonts w:ascii="Arial" w:hAnsi="Arial"/>
          <w:sz w:val="22"/>
        </w:rPr>
        <w:t>pupils’ achievement; and</w:t>
      </w:r>
    </w:p>
    <w:p w:rsidR="00000000" w:rsidRDefault="00A8497D" w:rsidP="00A8497D">
      <w:pPr>
        <w:numPr>
          <w:ilvl w:val="0"/>
          <w:numId w:val="123"/>
        </w:numPr>
        <w:tabs>
          <w:tab w:val="clear" w:pos="360"/>
          <w:tab w:val="left" w:pos="-1440"/>
          <w:tab w:val="left" w:pos="-1080"/>
          <w:tab w:val="left" w:pos="-720"/>
          <w:tab w:val="left" w:pos="-360"/>
          <w:tab w:val="left" w:pos="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ind w:left="717"/>
        <w:rPr>
          <w:rFonts w:ascii="Arial" w:hAnsi="Arial"/>
          <w:b/>
          <w:sz w:val="22"/>
        </w:rPr>
      </w:pPr>
      <w:r>
        <w:rPr>
          <w:rFonts w:ascii="Arial" w:hAnsi="Arial"/>
          <w:sz w:val="22"/>
        </w:rPr>
        <w:t>how quality an</w:t>
      </w:r>
      <w:r>
        <w:rPr>
          <w:rFonts w:ascii="Arial" w:hAnsi="Arial"/>
          <w:sz w:val="22"/>
        </w:rPr>
        <w:t>d standards have changed since the previous inspection,</w:t>
      </w:r>
      <w:del w:id="339" w:author="ofsted" w:date="2003-01-30T11:41:00Z">
        <w:r>
          <w:rPr>
            <w:rFonts w:ascii="Arial" w:hAnsi="Arial"/>
            <w:sz w:val="22"/>
          </w:rPr>
          <w:delText>.</w:delText>
        </w:r>
      </w:del>
    </w:p>
    <w:p w:rsidR="00000000" w:rsidRDefault="00A8497D">
      <w:pPr>
        <w:numPr>
          <w:ins w:id="340" w:author="ofsted" w:date="2003-01-30T11:40:00Z"/>
        </w:numPr>
        <w:tabs>
          <w:tab w:val="left" w:pos="-1440"/>
          <w:tab w:val="left" w:pos="-1080"/>
          <w:tab w:val="left" w:pos="-720"/>
          <w:tab w:val="left" w:pos="-360"/>
          <w:tab w:val="left" w:pos="0"/>
          <w:tab w:val="left" w:pos="284"/>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ins w:id="341" w:author="ofsted" w:date="2003-01-30T11:40:00Z"/>
          <w:rFonts w:ascii="Arial" w:hAnsi="Arial"/>
          <w:sz w:val="22"/>
          <w:rPrChange w:id="342" w:author="ofsted" w:date="2003-01-30T11:40:00Z">
            <w:rPr>
              <w:ins w:id="343" w:author="ofsted" w:date="2003-01-30T11:40:00Z"/>
              <w:rFonts w:ascii="Arial" w:hAnsi="Arial"/>
              <w:sz w:val="22"/>
            </w:rPr>
          </w:rPrChange>
        </w:rPr>
      </w:pPr>
      <w:ins w:id="344" w:author="ofsted" w:date="2003-01-30T11:41:00Z">
        <w:r>
          <w:rPr>
            <w:rFonts w:ascii="Arial" w:hAnsi="Arial"/>
            <w:sz w:val="22"/>
          </w:rPr>
          <w:tab/>
        </w:r>
      </w:ins>
      <w:ins w:id="345" w:author="ofsted" w:date="2003-01-30T11:40:00Z">
        <w:r>
          <w:rPr>
            <w:rFonts w:ascii="Arial" w:hAnsi="Arial"/>
            <w:sz w:val="22"/>
          </w:rPr>
          <w:t>highlighting strengths and weaknesses</w:t>
        </w:r>
      </w:ins>
      <w:ins w:id="346" w:author="ofsted" w:date="2003-01-30T11:41:00Z">
        <w:r>
          <w:rPr>
            <w:rFonts w:ascii="Arial" w:hAnsi="Arial"/>
            <w:sz w:val="22"/>
          </w:rPr>
          <w:t>.</w:t>
        </w:r>
      </w:ins>
    </w:p>
    <w:p w:rsidR="00000000" w:rsidRDefault="00A8497D">
      <w:pPr>
        <w:tabs>
          <w:tab w:val="left" w:pos="-1440"/>
          <w:tab w:val="left" w:pos="-1080"/>
          <w:tab w:val="left" w:pos="-720"/>
          <w:tab w:val="left" w:pos="-36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ins w:id="347" w:author="ofsted" w:date="2003-01-30T11:37:00Z"/>
          <w:rFonts w:ascii="Arial" w:hAnsi="Arial"/>
          <w:b/>
          <w:sz w:val="22"/>
        </w:rPr>
      </w:pPr>
    </w:p>
    <w:p w:rsidR="00000000" w:rsidRDefault="00A8497D" w:rsidP="00A8497D">
      <w:pPr>
        <w:numPr>
          <w:ilvl w:val="0"/>
          <w:numId w:val="34"/>
        </w:numPr>
        <w:tabs>
          <w:tab w:val="left" w:pos="-1440"/>
          <w:tab w:val="left" w:pos="-1080"/>
          <w:tab w:val="left" w:pos="-720"/>
          <w:tab w:val="left" w:pos="-36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ins w:id="348" w:author="ofsted" w:date="2003-01-30T11:37:00Z"/>
          <w:rFonts w:ascii="Arial" w:hAnsi="Arial"/>
          <w:b/>
          <w:sz w:val="22"/>
        </w:rPr>
      </w:pPr>
      <w:ins w:id="349" w:author="ofsted" w:date="2003-01-30T11:37:00Z">
        <w:r>
          <w:rPr>
            <w:rFonts w:ascii="Arial" w:hAnsi="Arial"/>
            <w:b/>
            <w:sz w:val="22"/>
          </w:rPr>
          <w:t xml:space="preserve">work seen in </w:t>
        </w:r>
      </w:ins>
      <w:ins w:id="350" w:author="ofsted" w:date="2003-01-30T11:42:00Z">
        <w:r>
          <w:rPr>
            <w:rFonts w:ascii="Arial" w:hAnsi="Arial"/>
            <w:b/>
            <w:sz w:val="22"/>
          </w:rPr>
          <w:t xml:space="preserve">other </w:t>
        </w:r>
      </w:ins>
      <w:ins w:id="351" w:author="ofsted" w:date="2003-01-30T11:37:00Z">
        <w:r>
          <w:rPr>
            <w:rFonts w:ascii="Arial" w:hAnsi="Arial"/>
            <w:b/>
            <w:sz w:val="22"/>
          </w:rPr>
          <w:t xml:space="preserve">subjects </w:t>
        </w:r>
      </w:ins>
      <w:ins w:id="352" w:author="ofsted" w:date="2003-01-30T11:42:00Z">
        <w:r>
          <w:rPr>
            <w:rFonts w:ascii="Arial" w:hAnsi="Arial"/>
            <w:b/>
            <w:sz w:val="22"/>
          </w:rPr>
          <w:t>and courses.</w:t>
        </w:r>
      </w:ins>
      <w:ins w:id="353" w:author="ofsted" w:date="2003-01-30T11:37:00Z">
        <w:r>
          <w:rPr>
            <w:rFonts w:ascii="Arial" w:hAnsi="Arial"/>
            <w:b/>
            <w:sz w:val="22"/>
          </w:rPr>
          <w:t xml:space="preserve"> </w:t>
        </w:r>
      </w:ins>
    </w:p>
    <w:p w:rsidR="00000000" w:rsidRDefault="00A8497D">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b/>
          <w:sz w:val="22"/>
        </w:rPr>
      </w:pPr>
    </w:p>
    <w:p w:rsidR="00000000" w:rsidRDefault="00A8497D">
      <w:pPr>
        <w:tabs>
          <w:tab w:val="left" w:pos="-1440"/>
          <w:tab w:val="left" w:pos="-1080"/>
          <w:tab w:val="left" w:pos="-720"/>
          <w:tab w:val="left" w:pos="-36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i/>
        </w:rPr>
      </w:pPr>
      <w:r>
        <w:rPr>
          <w:rFonts w:ascii="Arial" w:hAnsi="Arial"/>
          <w:i/>
        </w:rPr>
        <w:t>In determining their judgements, inspectors should use the criteria set out in all applicable parts of the Evaluati</w:t>
      </w:r>
      <w:r>
        <w:rPr>
          <w:rFonts w:ascii="Arial" w:hAnsi="Arial"/>
          <w:i/>
        </w:rPr>
        <w:t>on Schedule.</w:t>
      </w:r>
    </w:p>
    <w:p w:rsidR="00000000" w:rsidRDefault="00A8497D">
      <w:pPr>
        <w:tabs>
          <w:tab w:val="left" w:pos="-1440"/>
          <w:tab w:val="left" w:pos="-1080"/>
          <w:tab w:val="left" w:pos="-720"/>
          <w:tab w:val="left" w:pos="-36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i/>
        </w:rPr>
      </w:pPr>
    </w:p>
    <w:p w:rsidR="00000000" w:rsidRDefault="00A8497D">
      <w:pPr>
        <w:tabs>
          <w:tab w:val="left" w:pos="-1440"/>
          <w:tab w:val="left" w:pos="-1080"/>
          <w:tab w:val="left" w:pos="-720"/>
          <w:tab w:val="left" w:pos="-36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i/>
        </w:rPr>
      </w:pPr>
    </w:p>
    <w:p w:rsidR="00000000" w:rsidRDefault="00A8497D">
      <w:pPr>
        <w:tabs>
          <w:tab w:val="left" w:pos="-1440"/>
          <w:tab w:val="left" w:pos="-1080"/>
          <w:tab w:val="left" w:pos="-720"/>
          <w:tab w:val="left" w:pos="-360"/>
          <w:tab w:val="left" w:pos="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b/>
          <w:sz w:val="24"/>
        </w:rPr>
      </w:pPr>
      <w:r>
        <w:rPr>
          <w:rFonts w:ascii="Arial" w:hAnsi="Arial"/>
          <w:b/>
          <w:sz w:val="24"/>
        </w:rPr>
        <w:t>10.</w:t>
      </w:r>
      <w:r>
        <w:rPr>
          <w:rFonts w:ascii="Arial" w:hAnsi="Arial"/>
          <w:b/>
          <w:sz w:val="24"/>
        </w:rPr>
        <w:tab/>
        <w:t>WHAT IS THE QUALITY OF OTHER SPECIFIED FEATURES</w:t>
      </w:r>
    </w:p>
    <w:p w:rsidR="00000000" w:rsidRDefault="00A8497D">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sz w:val="22"/>
        </w:rPr>
      </w:pPr>
    </w:p>
    <w:p w:rsidR="00000000" w:rsidRDefault="00A8497D">
      <w:pPr>
        <w:pStyle w:val="BodyText3"/>
        <w:tabs>
          <w:tab w:val="left" w:pos="360"/>
        </w:tabs>
        <w:spacing w:before="0"/>
        <w:rPr>
          <w:b/>
        </w:rPr>
      </w:pPr>
      <w:r>
        <w:rPr>
          <w:b/>
        </w:rPr>
        <w:t>Where additional features are specified for inspection, inspectors must evaluate and report on:</w:t>
      </w:r>
    </w:p>
    <w:p w:rsidR="00000000" w:rsidRDefault="00A8497D">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sz w:val="22"/>
        </w:rPr>
      </w:pPr>
    </w:p>
    <w:p w:rsidR="00000000" w:rsidRDefault="00A8497D" w:rsidP="00A8497D">
      <w:pPr>
        <w:numPr>
          <w:ilvl w:val="0"/>
          <w:numId w:val="5"/>
        </w:numPr>
        <w:tabs>
          <w:tab w:val="left" w:pos="-1440"/>
          <w:tab w:val="left" w:pos="-1080"/>
          <w:tab w:val="left" w:pos="-720"/>
          <w:tab w:val="left" w:pos="-36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b/>
          <w:sz w:val="22"/>
        </w:rPr>
      </w:pPr>
      <w:r>
        <w:rPr>
          <w:rFonts w:ascii="Arial" w:hAnsi="Arial"/>
          <w:b/>
          <w:sz w:val="22"/>
        </w:rPr>
        <w:t>the overall effectiveness of the provision, including, as appropriate:</w:t>
      </w:r>
    </w:p>
    <w:p w:rsidR="00000000" w:rsidRDefault="00A8497D">
      <w:pPr>
        <w:tabs>
          <w:tab w:val="left" w:pos="-1440"/>
          <w:tab w:val="left" w:pos="-1080"/>
          <w:tab w:val="left" w:pos="-720"/>
          <w:tab w:val="left" w:pos="-36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b/>
          <w:sz w:val="22"/>
        </w:rPr>
      </w:pPr>
    </w:p>
    <w:p w:rsidR="00000000" w:rsidRDefault="00A8497D" w:rsidP="00A8497D">
      <w:pPr>
        <w:numPr>
          <w:ilvl w:val="0"/>
          <w:numId w:val="9"/>
        </w:numPr>
        <w:tabs>
          <w:tab w:val="clear" w:pos="360"/>
          <w:tab w:val="left" w:pos="-1440"/>
          <w:tab w:val="left" w:pos="-1080"/>
          <w:tab w:val="left" w:pos="-720"/>
          <w:tab w:val="left" w:pos="-360"/>
          <w:tab w:val="left" w:pos="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ind w:left="717"/>
        <w:rPr>
          <w:rFonts w:ascii="Arial" w:hAnsi="Arial"/>
          <w:sz w:val="22"/>
        </w:rPr>
      </w:pPr>
      <w:r>
        <w:rPr>
          <w:rFonts w:ascii="Arial" w:hAnsi="Arial"/>
          <w:sz w:val="22"/>
        </w:rPr>
        <w:t>the impact on achie</w:t>
      </w:r>
      <w:r>
        <w:rPr>
          <w:rFonts w:ascii="Arial" w:hAnsi="Arial"/>
          <w:sz w:val="22"/>
        </w:rPr>
        <w:t>vement;</w:t>
      </w:r>
    </w:p>
    <w:p w:rsidR="00000000" w:rsidRDefault="00A8497D" w:rsidP="00A8497D">
      <w:pPr>
        <w:numPr>
          <w:ilvl w:val="0"/>
          <w:numId w:val="9"/>
        </w:numPr>
        <w:tabs>
          <w:tab w:val="clear" w:pos="360"/>
          <w:tab w:val="left" w:pos="-1440"/>
          <w:tab w:val="left" w:pos="-1080"/>
          <w:tab w:val="left" w:pos="-720"/>
          <w:tab w:val="left" w:pos="-360"/>
          <w:tab w:val="left" w:pos="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ind w:left="717"/>
        <w:rPr>
          <w:rFonts w:ascii="Arial" w:hAnsi="Arial"/>
          <w:sz w:val="22"/>
        </w:rPr>
      </w:pPr>
      <w:r>
        <w:rPr>
          <w:rFonts w:ascii="Arial" w:hAnsi="Arial"/>
          <w:sz w:val="22"/>
        </w:rPr>
        <w:t>the quality of what is provided;</w:t>
      </w:r>
    </w:p>
    <w:p w:rsidR="00000000" w:rsidRDefault="00A8497D" w:rsidP="00A8497D">
      <w:pPr>
        <w:numPr>
          <w:ilvl w:val="0"/>
          <w:numId w:val="9"/>
        </w:numPr>
        <w:tabs>
          <w:tab w:val="clear" w:pos="360"/>
          <w:tab w:val="left" w:pos="-1440"/>
          <w:tab w:val="left" w:pos="-1080"/>
          <w:tab w:val="left" w:pos="-720"/>
          <w:tab w:val="left" w:pos="-360"/>
          <w:tab w:val="left" w:pos="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ind w:left="717"/>
        <w:rPr>
          <w:rFonts w:ascii="Arial" w:hAnsi="Arial"/>
          <w:sz w:val="22"/>
        </w:rPr>
      </w:pPr>
      <w:r>
        <w:rPr>
          <w:rFonts w:ascii="Arial" w:hAnsi="Arial"/>
          <w:sz w:val="22"/>
        </w:rPr>
        <w:t>the effectiveness with which it is led, managed and organised;</w:t>
      </w:r>
    </w:p>
    <w:p w:rsidR="00000000" w:rsidRDefault="00A8497D" w:rsidP="00A8497D">
      <w:pPr>
        <w:numPr>
          <w:ilvl w:val="0"/>
          <w:numId w:val="9"/>
        </w:numPr>
        <w:tabs>
          <w:tab w:val="clear" w:pos="360"/>
          <w:tab w:val="left" w:pos="-1440"/>
          <w:tab w:val="left" w:pos="-1080"/>
          <w:tab w:val="left" w:pos="-720"/>
          <w:tab w:val="left" w:pos="-360"/>
          <w:tab w:val="left" w:pos="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ind w:left="717"/>
        <w:rPr>
          <w:rFonts w:ascii="Arial" w:hAnsi="Arial"/>
          <w:sz w:val="22"/>
        </w:rPr>
      </w:pPr>
      <w:r>
        <w:rPr>
          <w:rFonts w:ascii="Arial" w:hAnsi="Arial"/>
          <w:sz w:val="22"/>
        </w:rPr>
        <w:t>the quality and sufficiency of resources; and</w:t>
      </w:r>
    </w:p>
    <w:p w:rsidR="00000000" w:rsidRDefault="00A8497D" w:rsidP="00A8497D">
      <w:pPr>
        <w:numPr>
          <w:ilvl w:val="0"/>
          <w:numId w:val="9"/>
        </w:numPr>
        <w:tabs>
          <w:tab w:val="clear" w:pos="360"/>
          <w:tab w:val="left" w:pos="-1440"/>
          <w:tab w:val="left" w:pos="-1080"/>
          <w:tab w:val="left" w:pos="-720"/>
          <w:tab w:val="left" w:pos="-360"/>
          <w:tab w:val="left" w:pos="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ind w:left="717"/>
        <w:rPr>
          <w:rFonts w:ascii="Arial" w:hAnsi="Arial"/>
          <w:sz w:val="22"/>
        </w:rPr>
      </w:pPr>
      <w:r>
        <w:rPr>
          <w:rFonts w:ascii="Arial" w:hAnsi="Arial"/>
          <w:sz w:val="22"/>
        </w:rPr>
        <w:t>how well it is monitored and evaluated.</w:t>
      </w:r>
    </w:p>
    <w:p w:rsidR="00000000" w:rsidRDefault="00A8497D">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b/>
          <w:sz w:val="22"/>
        </w:rPr>
      </w:pPr>
    </w:p>
    <w:p w:rsidR="00000000" w:rsidRDefault="00A8497D">
      <w:pPr>
        <w:tabs>
          <w:tab w:val="left" w:pos="-1440"/>
          <w:tab w:val="left" w:pos="-1080"/>
          <w:tab w:val="left" w:pos="-720"/>
          <w:tab w:val="left" w:pos="-360"/>
          <w:tab w:val="left" w:pos="0"/>
          <w:tab w:val="left" w:pos="720"/>
          <w:tab w:val="left" w:pos="1080"/>
          <w:tab w:val="left" w:pos="1440"/>
          <w:tab w:val="left" w:pos="1800"/>
          <w:tab w:val="left" w:pos="2160"/>
          <w:tab w:val="left" w:pos="2520"/>
          <w:tab w:val="left" w:pos="2880"/>
          <w:tab w:val="left" w:pos="3600"/>
          <w:tab w:val="left" w:pos="3960"/>
          <w:tab w:val="left" w:pos="4320"/>
          <w:tab w:val="left" w:pos="4680"/>
          <w:tab w:val="left" w:pos="5040"/>
          <w:tab w:val="left" w:pos="5400"/>
          <w:tab w:val="left" w:pos="5760"/>
          <w:tab w:val="left" w:pos="6120"/>
          <w:tab w:val="left" w:pos="6480"/>
        </w:tabs>
        <w:suppressAutoHyphens/>
        <w:rPr>
          <w:rFonts w:ascii="Arial" w:hAnsi="Arial"/>
          <w:b/>
          <w:sz w:val="22"/>
        </w:rPr>
      </w:pPr>
      <w:r>
        <w:rPr>
          <w:rFonts w:ascii="Arial" w:hAnsi="Arial"/>
          <w:i/>
        </w:rPr>
        <w:t>In determining their judgements, inspectors should use criteria s</w:t>
      </w:r>
      <w:r>
        <w:rPr>
          <w:rFonts w:ascii="Arial" w:hAnsi="Arial"/>
          <w:i/>
        </w:rPr>
        <w:t>et out elsewhere in the Evaluation Schedule, or specific criteria published by Ofsted for evaluating the specified feature.</w:t>
      </w:r>
    </w:p>
    <w:p w:rsidR="00000000" w:rsidRDefault="00A8497D">
      <w:pPr>
        <w:tabs>
          <w:tab w:val="left" w:pos="-1440"/>
          <w:tab w:val="left" w:pos="-1080"/>
          <w:tab w:val="left" w:pos="-720"/>
          <w:tab w:val="left" w:pos="-36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sz w:val="22"/>
        </w:rPr>
      </w:pPr>
    </w:p>
    <w:p w:rsidR="00000000" w:rsidRDefault="00A8497D">
      <w:pPr>
        <w:pStyle w:val="LetterText"/>
        <w:jc w:val="left"/>
        <w:rPr>
          <w:i/>
          <w:sz w:val="22"/>
        </w:rPr>
      </w:pPr>
      <w:r>
        <w:rPr>
          <w:i/>
          <w:sz w:val="22"/>
        </w:rPr>
        <w:br w:type="page"/>
      </w:r>
    </w:p>
    <w:p w:rsidR="00000000" w:rsidRDefault="00A8497D">
      <w:pPr>
        <w:pStyle w:val="LetterText"/>
        <w:jc w:val="left"/>
        <w:rPr>
          <w:rFonts w:ascii="Arial" w:hAnsi="Arial"/>
          <w:b/>
          <w:sz w:val="32"/>
        </w:rPr>
      </w:pPr>
      <w:r>
        <w:rPr>
          <w:rFonts w:ascii="Arial" w:hAnsi="Arial"/>
          <w:b/>
          <w:sz w:val="32"/>
        </w:rPr>
        <w:t>PART D:</w:t>
      </w:r>
      <w:r>
        <w:rPr>
          <w:rFonts w:ascii="Arial" w:hAnsi="Arial"/>
          <w:b/>
          <w:sz w:val="32"/>
        </w:rPr>
        <w:tab/>
        <w:t>QUALITY ASSURANCE</w:t>
      </w:r>
    </w:p>
    <w:p w:rsidR="00000000" w:rsidRDefault="00A8497D">
      <w:pPr>
        <w:tabs>
          <w:tab w:val="left" w:pos="0"/>
        </w:tabs>
        <w:suppressAutoHyphens/>
        <w:rPr>
          <w:b/>
          <w:sz w:val="22"/>
        </w:rPr>
      </w:pPr>
    </w:p>
    <w:p w:rsidR="00000000" w:rsidRDefault="00A8497D">
      <w:pPr>
        <w:tabs>
          <w:tab w:val="left" w:pos="0"/>
        </w:tabs>
        <w:suppressAutoHyphens/>
        <w:rPr>
          <w:rFonts w:ascii="Arial" w:hAnsi="Arial"/>
          <w:b/>
          <w:sz w:val="22"/>
        </w:rPr>
      </w:pPr>
      <w:r>
        <w:rPr>
          <w:rFonts w:ascii="Arial" w:hAnsi="Arial"/>
          <w:b/>
          <w:sz w:val="28"/>
          <w:lang w:val="en-GB"/>
        </w:rPr>
        <w:t>THE CODE OF CONDUCT FOR INSPECTORS</w:t>
      </w:r>
    </w:p>
    <w:p w:rsidR="00000000" w:rsidRDefault="00A8497D">
      <w:pPr>
        <w:tabs>
          <w:tab w:val="left" w:pos="0"/>
        </w:tabs>
        <w:suppressAutoHyphens/>
        <w:rPr>
          <w:b/>
          <w:sz w:val="22"/>
        </w:rPr>
      </w:pPr>
      <w:r>
        <w:rPr>
          <w:b/>
          <w:noProof/>
          <w:snapToGrid/>
          <w:sz w:val="22"/>
        </w:rPr>
        <w:pict>
          <v:line id="_x0000_s1523" style="position:absolute;z-index:251699712" from="-1pt,4.2pt" to="453.4pt,4.2pt" o:allowincell="f" strokeweight="2.25pt"/>
        </w:pict>
      </w:r>
    </w:p>
    <w:p w:rsidR="00000000" w:rsidRDefault="00A8497D">
      <w:pPr>
        <w:tabs>
          <w:tab w:val="left" w:pos="0"/>
        </w:tabs>
        <w:suppressAutoHyphens/>
        <w:spacing w:line="300" w:lineRule="auto"/>
        <w:rPr>
          <w:b/>
          <w:sz w:val="22"/>
        </w:rPr>
      </w:pPr>
    </w:p>
    <w:p w:rsidR="00000000" w:rsidRDefault="00A8497D">
      <w:pPr>
        <w:tabs>
          <w:tab w:val="left" w:pos="0"/>
        </w:tabs>
        <w:suppressAutoHyphens/>
        <w:rPr>
          <w:rFonts w:ascii="Arial" w:hAnsi="Arial"/>
          <w:b/>
          <w:i/>
          <w:sz w:val="22"/>
        </w:rPr>
      </w:pPr>
      <w:r>
        <w:rPr>
          <w:rFonts w:ascii="Arial" w:hAnsi="Arial"/>
          <w:b/>
          <w:i/>
          <w:sz w:val="22"/>
        </w:rPr>
        <w:t>Inspectors must uphold the highest professional standards in the</w:t>
      </w:r>
      <w:r>
        <w:rPr>
          <w:rFonts w:ascii="Arial" w:hAnsi="Arial"/>
          <w:b/>
          <w:i/>
          <w:sz w:val="22"/>
        </w:rPr>
        <w:t>ir work, and ensure that school staff are treated fairly and benefit from their inspection.  These standards are assured through a code of conduct for inspectors and a quality guarantee to teachers and other staff.  Equally, it is reasonable to expect scho</w:t>
      </w:r>
      <w:r>
        <w:rPr>
          <w:rFonts w:ascii="Arial" w:hAnsi="Arial"/>
          <w:b/>
          <w:i/>
          <w:sz w:val="22"/>
        </w:rPr>
        <w:t>ol staff and others involved with the inspection to be courteous and helpful to inspectors.</w:t>
      </w:r>
    </w:p>
    <w:p w:rsidR="00000000" w:rsidRDefault="00A8497D">
      <w:pPr>
        <w:tabs>
          <w:tab w:val="left" w:pos="0"/>
        </w:tabs>
        <w:suppressAutoHyphens/>
        <w:rPr>
          <w:rFonts w:ascii="Arial" w:hAnsi="Arial"/>
          <w:sz w:val="22"/>
        </w:rPr>
      </w:pPr>
    </w:p>
    <w:p w:rsidR="00000000" w:rsidRDefault="00A8497D" w:rsidP="00A8497D">
      <w:pPr>
        <w:numPr>
          <w:ilvl w:val="0"/>
          <w:numId w:val="136"/>
        </w:numPr>
        <w:tabs>
          <w:tab w:val="left" w:pos="0"/>
          <w:tab w:val="left" w:pos="567"/>
        </w:tabs>
        <w:suppressAutoHyphens/>
        <w:rPr>
          <w:rFonts w:ascii="Arial" w:hAnsi="Arial"/>
          <w:sz w:val="22"/>
        </w:rPr>
      </w:pPr>
      <w:r>
        <w:rPr>
          <w:rFonts w:ascii="Arial" w:hAnsi="Arial"/>
          <w:sz w:val="22"/>
        </w:rPr>
        <w:t>Inspections should be carried out professionally so as to secure the full co-operation of the school and its staff, inspire confidence in inspectors’ work and thei</w:t>
      </w:r>
      <w:r>
        <w:rPr>
          <w:rFonts w:ascii="Arial" w:hAnsi="Arial"/>
          <w:sz w:val="22"/>
        </w:rPr>
        <w:t>r judgements, and make a valuable contribution to improvement.  To achieve this, inspectors must uphold the highest professional standards required by the code of conduct.  Registered inspectors have primary responsibility to ensure that their inspection t</w:t>
      </w:r>
      <w:r>
        <w:rPr>
          <w:rFonts w:ascii="Arial" w:hAnsi="Arial"/>
          <w:sz w:val="22"/>
        </w:rPr>
        <w:t xml:space="preserve">eams abide by this code. </w:t>
      </w:r>
    </w:p>
    <w:p w:rsidR="00000000" w:rsidRDefault="00A8497D">
      <w:pPr>
        <w:tabs>
          <w:tab w:val="left" w:pos="0"/>
        </w:tabs>
        <w:suppressAutoHyphens/>
        <w:rPr>
          <w:rFonts w:ascii="Arial" w:hAnsi="Arial"/>
          <w:sz w:val="22"/>
        </w:rPr>
      </w:pPr>
    </w:p>
    <w:p w:rsidR="00000000" w:rsidRDefault="00A8497D">
      <w:pPr>
        <w:pStyle w:val="Heading8"/>
        <w:tabs>
          <w:tab w:val="left" w:pos="0"/>
        </w:tabs>
        <w:suppressAutoHyphens/>
        <w:jc w:val="left"/>
        <w:rPr>
          <w:i/>
          <w:sz w:val="22"/>
        </w:rPr>
      </w:pPr>
      <w:r>
        <w:rPr>
          <w:i/>
          <w:sz w:val="22"/>
        </w:rPr>
        <w:t>What is the code of conduct?</w:t>
      </w:r>
    </w:p>
    <w:p w:rsidR="00000000" w:rsidRDefault="00A8497D">
      <w:pPr>
        <w:tabs>
          <w:tab w:val="left" w:pos="0"/>
        </w:tabs>
        <w:suppressAutoHyphens/>
        <w:rPr>
          <w:rFonts w:ascii="Arial" w:hAnsi="Arial"/>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44"/>
      </w:tblGrid>
      <w:tr w:rsidR="00000000">
        <w:tblPrEx>
          <w:tblCellMar>
            <w:top w:w="0" w:type="dxa"/>
            <w:bottom w:w="0" w:type="dxa"/>
          </w:tblCellMar>
        </w:tblPrEx>
        <w:trPr>
          <w:trHeight w:val="2913"/>
        </w:trPr>
        <w:tc>
          <w:tcPr>
            <w:tcW w:w="9244" w:type="dxa"/>
            <w:tcBorders>
              <w:bottom w:val="single" w:sz="4" w:space="0" w:color="auto"/>
            </w:tcBorders>
          </w:tcPr>
          <w:p w:rsidR="00000000" w:rsidRDefault="00A8497D">
            <w:pPr>
              <w:tabs>
                <w:tab w:val="left" w:pos="0"/>
              </w:tabs>
              <w:suppressAutoHyphens/>
              <w:rPr>
                <w:rFonts w:ascii="Arial" w:hAnsi="Arial"/>
                <w:b/>
                <w:sz w:val="22"/>
              </w:rPr>
            </w:pPr>
            <w:r>
              <w:rPr>
                <w:rFonts w:ascii="Arial" w:hAnsi="Arial"/>
                <w:b/>
                <w:sz w:val="22"/>
              </w:rPr>
              <w:t>Inspectors are expected to:</w:t>
            </w:r>
          </w:p>
          <w:p w:rsidR="00000000" w:rsidRDefault="00A8497D" w:rsidP="00A8497D">
            <w:pPr>
              <w:numPr>
                <w:ilvl w:val="0"/>
                <w:numId w:val="68"/>
              </w:numPr>
              <w:tabs>
                <w:tab w:val="left" w:pos="0"/>
                <w:tab w:val="left" w:pos="1080"/>
                <w:tab w:val="left" w:pos="1440"/>
              </w:tabs>
              <w:suppressAutoHyphens/>
              <w:rPr>
                <w:rFonts w:ascii="Arial" w:hAnsi="Arial"/>
                <w:sz w:val="22"/>
              </w:rPr>
            </w:pPr>
            <w:r>
              <w:rPr>
                <w:rFonts w:ascii="Arial" w:hAnsi="Arial"/>
                <w:sz w:val="22"/>
              </w:rPr>
              <w:t>evaluate objectively, be impartial and have no previous connection which could undermine their objectivity;</w:t>
            </w:r>
          </w:p>
          <w:p w:rsidR="00000000" w:rsidRDefault="00A8497D" w:rsidP="00A8497D">
            <w:pPr>
              <w:numPr>
                <w:ilvl w:val="0"/>
                <w:numId w:val="68"/>
              </w:numPr>
              <w:tabs>
                <w:tab w:val="left" w:pos="0"/>
                <w:tab w:val="left" w:pos="1080"/>
                <w:tab w:val="left" w:pos="1440"/>
              </w:tabs>
              <w:suppressAutoHyphens/>
              <w:rPr>
                <w:rFonts w:ascii="Arial" w:hAnsi="Arial"/>
                <w:sz w:val="22"/>
              </w:rPr>
            </w:pPr>
            <w:r>
              <w:rPr>
                <w:rFonts w:ascii="Arial" w:hAnsi="Arial"/>
                <w:sz w:val="22"/>
              </w:rPr>
              <w:t>report honestly and fairly, ensuring that judgements are accura</w:t>
            </w:r>
            <w:r>
              <w:rPr>
                <w:rFonts w:ascii="Arial" w:hAnsi="Arial"/>
                <w:sz w:val="22"/>
              </w:rPr>
              <w:t>te and reliable;</w:t>
            </w:r>
          </w:p>
          <w:p w:rsidR="00000000" w:rsidRDefault="00A8497D" w:rsidP="00A8497D">
            <w:pPr>
              <w:numPr>
                <w:ilvl w:val="0"/>
                <w:numId w:val="68"/>
              </w:numPr>
              <w:tabs>
                <w:tab w:val="left" w:pos="0"/>
                <w:tab w:val="left" w:pos="1080"/>
                <w:tab w:val="left" w:pos="1440"/>
              </w:tabs>
              <w:suppressAutoHyphens/>
              <w:rPr>
                <w:rFonts w:ascii="Arial" w:hAnsi="Arial"/>
                <w:sz w:val="22"/>
              </w:rPr>
            </w:pPr>
            <w:r>
              <w:rPr>
                <w:rFonts w:ascii="Arial" w:hAnsi="Arial"/>
                <w:sz w:val="22"/>
              </w:rPr>
              <w:t>carry out their work with integrity, treating all those they meet with courtesy and sensitivity;</w:t>
            </w:r>
          </w:p>
          <w:p w:rsidR="00000000" w:rsidRDefault="00A8497D" w:rsidP="00A8497D">
            <w:pPr>
              <w:numPr>
                <w:ilvl w:val="0"/>
                <w:numId w:val="68"/>
              </w:numPr>
              <w:tabs>
                <w:tab w:val="left" w:pos="0"/>
                <w:tab w:val="left" w:pos="1080"/>
                <w:tab w:val="left" w:pos="1440"/>
              </w:tabs>
              <w:suppressAutoHyphens/>
              <w:rPr>
                <w:rFonts w:ascii="Arial" w:hAnsi="Arial"/>
                <w:sz w:val="22"/>
              </w:rPr>
            </w:pPr>
            <w:r>
              <w:rPr>
                <w:rFonts w:ascii="Arial" w:hAnsi="Arial"/>
                <w:sz w:val="22"/>
              </w:rPr>
              <w:t xml:space="preserve">do all they can to minimise stress of those involved in the inspection, and act with their best interests and well-being as priorities; </w:t>
            </w:r>
          </w:p>
          <w:p w:rsidR="00000000" w:rsidRDefault="00A8497D" w:rsidP="00A8497D">
            <w:pPr>
              <w:numPr>
                <w:ilvl w:val="0"/>
                <w:numId w:val="76"/>
              </w:numPr>
              <w:tabs>
                <w:tab w:val="left" w:pos="0"/>
                <w:tab w:val="left" w:pos="1080"/>
                <w:tab w:val="left" w:pos="1440"/>
              </w:tabs>
              <w:suppressAutoHyphens/>
              <w:rPr>
                <w:rFonts w:ascii="Arial" w:hAnsi="Arial"/>
                <w:sz w:val="22"/>
              </w:rPr>
            </w:pPr>
            <w:r>
              <w:rPr>
                <w:rFonts w:ascii="Arial" w:hAnsi="Arial"/>
                <w:sz w:val="22"/>
              </w:rPr>
              <w:t>maint</w:t>
            </w:r>
            <w:r>
              <w:rPr>
                <w:rFonts w:ascii="Arial" w:hAnsi="Arial"/>
                <w:sz w:val="22"/>
              </w:rPr>
              <w:t>ain purposeful and productive dialogue with those being inspected, and communicate judgements clearly and frankly; and</w:t>
            </w:r>
          </w:p>
          <w:p w:rsidR="00000000" w:rsidRDefault="00A8497D" w:rsidP="00A8497D">
            <w:pPr>
              <w:numPr>
                <w:ilvl w:val="0"/>
                <w:numId w:val="77"/>
              </w:numPr>
              <w:tabs>
                <w:tab w:val="left" w:pos="0"/>
                <w:tab w:val="left" w:pos="1080"/>
                <w:tab w:val="left" w:pos="1440"/>
              </w:tabs>
              <w:suppressAutoHyphens/>
              <w:rPr>
                <w:rFonts w:ascii="Arial" w:hAnsi="Arial"/>
                <w:b/>
                <w:sz w:val="22"/>
              </w:rPr>
            </w:pPr>
            <w:r>
              <w:rPr>
                <w:rFonts w:ascii="Arial" w:hAnsi="Arial"/>
                <w:sz w:val="22"/>
              </w:rPr>
              <w:t>respect the confidentiality of information, particularly about individuals and their work.</w:t>
            </w:r>
          </w:p>
        </w:tc>
      </w:tr>
    </w:tbl>
    <w:p w:rsidR="00000000" w:rsidRDefault="00A8497D">
      <w:pPr>
        <w:tabs>
          <w:tab w:val="left" w:pos="0"/>
          <w:tab w:val="left" w:pos="1080"/>
          <w:tab w:val="left" w:pos="1440"/>
        </w:tabs>
        <w:suppressAutoHyphens/>
        <w:rPr>
          <w:rFonts w:ascii="Arial" w:hAnsi="Arial"/>
          <w:sz w:val="22"/>
        </w:rPr>
      </w:pPr>
    </w:p>
    <w:p w:rsidR="00000000" w:rsidRDefault="00A8497D">
      <w:pPr>
        <w:pStyle w:val="Heading2"/>
        <w:tabs>
          <w:tab w:val="left" w:pos="1080"/>
          <w:tab w:val="left" w:pos="1440"/>
        </w:tabs>
        <w:rPr>
          <w:lang w:val="en-US"/>
        </w:rPr>
      </w:pPr>
      <w:r>
        <w:rPr>
          <w:lang w:val="en-US"/>
        </w:rPr>
        <w:t>What is the quality guarantee for teachers a</w:t>
      </w:r>
      <w:r>
        <w:rPr>
          <w:lang w:val="en-US"/>
        </w:rPr>
        <w:t>nd other staff?</w:t>
      </w:r>
    </w:p>
    <w:p w:rsidR="00000000" w:rsidRDefault="00A8497D">
      <w:pPr>
        <w:tabs>
          <w:tab w:val="left" w:pos="0"/>
        </w:tabs>
        <w:suppressAutoHyphens/>
        <w:rPr>
          <w:rFonts w:ascii="Arial" w:hAnsi="Arial"/>
          <w:sz w:val="22"/>
        </w:rPr>
      </w:pPr>
    </w:p>
    <w:p w:rsidR="00000000" w:rsidRDefault="00A8497D" w:rsidP="00A8497D">
      <w:pPr>
        <w:pStyle w:val="TOAHeading"/>
        <w:numPr>
          <w:ilvl w:val="0"/>
          <w:numId w:val="136"/>
        </w:numPr>
        <w:tabs>
          <w:tab w:val="clear" w:pos="9360"/>
          <w:tab w:val="left" w:pos="567"/>
        </w:tabs>
        <w:suppressAutoHyphens w:val="0"/>
        <w:rPr>
          <w:rFonts w:ascii="Arial" w:hAnsi="Arial"/>
          <w:sz w:val="22"/>
        </w:rPr>
      </w:pPr>
      <w:r>
        <w:rPr>
          <w:rFonts w:ascii="Arial" w:hAnsi="Arial"/>
          <w:sz w:val="22"/>
        </w:rPr>
        <w:t>The code of conduct aims to ensure that teachers and other staff are guaranteed an inspection of high quality.  In practical terms, inspectors will:</w:t>
      </w:r>
    </w:p>
    <w:p w:rsidR="00000000" w:rsidRDefault="00A8497D" w:rsidP="00A8497D">
      <w:pPr>
        <w:pStyle w:val="TOAHeading"/>
        <w:numPr>
          <w:ilvl w:val="0"/>
          <w:numId w:val="78"/>
        </w:numPr>
        <w:tabs>
          <w:tab w:val="clear" w:pos="9360"/>
        </w:tabs>
        <w:suppressAutoHyphens w:val="0"/>
        <w:rPr>
          <w:rFonts w:ascii="Arial" w:hAnsi="Arial"/>
          <w:sz w:val="22"/>
        </w:rPr>
      </w:pPr>
      <w:r>
        <w:rPr>
          <w:rFonts w:ascii="Arial" w:hAnsi="Arial"/>
          <w:sz w:val="22"/>
        </w:rPr>
        <w:t>always respect the presence of teachers and other staff, for example, when entering or lea</w:t>
      </w:r>
      <w:r>
        <w:rPr>
          <w:rFonts w:ascii="Arial" w:hAnsi="Arial"/>
          <w:sz w:val="22"/>
        </w:rPr>
        <w:t>ving classrooms;</w:t>
      </w:r>
    </w:p>
    <w:p w:rsidR="00000000" w:rsidRDefault="00A8497D" w:rsidP="00A8497D">
      <w:pPr>
        <w:numPr>
          <w:ilvl w:val="0"/>
          <w:numId w:val="78"/>
        </w:numPr>
        <w:rPr>
          <w:rFonts w:ascii="Arial" w:hAnsi="Arial"/>
          <w:sz w:val="22"/>
        </w:rPr>
      </w:pPr>
      <w:r>
        <w:rPr>
          <w:rFonts w:ascii="Arial" w:hAnsi="Arial"/>
          <w:sz w:val="22"/>
        </w:rPr>
        <w:t>not normally observe teachers or teaching assistants for more than about half of the teaching day, and never more than three quarters;</w:t>
      </w:r>
    </w:p>
    <w:p w:rsidR="00000000" w:rsidRDefault="00A8497D" w:rsidP="00A8497D">
      <w:pPr>
        <w:pStyle w:val="BodyText"/>
        <w:numPr>
          <w:ilvl w:val="0"/>
          <w:numId w:val="78"/>
        </w:numPr>
        <w:tabs>
          <w:tab w:val="clear" w:pos="0"/>
        </w:tabs>
        <w:suppressAutoHyphens w:val="0"/>
      </w:pPr>
      <w:r>
        <w:t>only make judgements on teaching where it is observed for a sufficient time to gather secure evidence;</w:t>
      </w:r>
    </w:p>
    <w:p w:rsidR="00000000" w:rsidRDefault="00A8497D" w:rsidP="00A8497D">
      <w:pPr>
        <w:numPr>
          <w:ilvl w:val="0"/>
          <w:numId w:val="78"/>
        </w:numPr>
        <w:rPr>
          <w:rFonts w:ascii="Arial" w:hAnsi="Arial"/>
          <w:sz w:val="22"/>
        </w:rPr>
      </w:pPr>
      <w:r>
        <w:rPr>
          <w:rFonts w:ascii="Arial" w:hAnsi="Arial"/>
          <w:sz w:val="22"/>
        </w:rPr>
        <w:t>o</w:t>
      </w:r>
      <w:r>
        <w:rPr>
          <w:rFonts w:ascii="Arial" w:hAnsi="Arial"/>
          <w:sz w:val="22"/>
        </w:rPr>
        <w:t xml:space="preserve">ffer feedback on teaching, explain the reasons for their judgements and be helpful in identifying where improvement is needed; and </w:t>
      </w:r>
    </w:p>
    <w:p w:rsidR="00000000" w:rsidRDefault="00A8497D" w:rsidP="00A8497D">
      <w:pPr>
        <w:numPr>
          <w:ilvl w:val="0"/>
          <w:numId w:val="78"/>
        </w:numPr>
        <w:rPr>
          <w:rFonts w:ascii="Arial" w:hAnsi="Arial"/>
          <w:sz w:val="22"/>
        </w:rPr>
      </w:pPr>
      <w:r>
        <w:rPr>
          <w:rFonts w:ascii="Arial" w:hAnsi="Arial"/>
          <w:b/>
          <w:sz w:val="22"/>
        </w:rPr>
        <w:t>not</w:t>
      </w:r>
      <w:r>
        <w:rPr>
          <w:rFonts w:ascii="Arial" w:hAnsi="Arial"/>
          <w:sz w:val="22"/>
        </w:rPr>
        <w:t xml:space="preserve"> expect staff to create additional paperwork specifically for the inspection.   </w:t>
      </w:r>
    </w:p>
    <w:p w:rsidR="00000000" w:rsidRDefault="00A8497D">
      <w:pPr>
        <w:pStyle w:val="Heading7"/>
        <w:jc w:val="left"/>
        <w:rPr>
          <w:sz w:val="20"/>
          <w:u w:val="none"/>
        </w:rPr>
      </w:pPr>
      <w:r>
        <w:rPr>
          <w:sz w:val="20"/>
          <w:u w:val="none"/>
        </w:rPr>
        <w:br w:type="page"/>
      </w:r>
    </w:p>
    <w:p w:rsidR="00000000" w:rsidRDefault="00A8497D">
      <w:pPr>
        <w:pStyle w:val="Heading3"/>
        <w:rPr>
          <w:sz w:val="28"/>
          <w:lang w:val="en-GB"/>
        </w:rPr>
      </w:pPr>
      <w:r>
        <w:rPr>
          <w:sz w:val="28"/>
          <w:lang w:val="en-GB"/>
        </w:rPr>
        <w:t>THE QUALITY STANDARD FOR INSPECTIONS A</w:t>
      </w:r>
      <w:r>
        <w:rPr>
          <w:sz w:val="28"/>
          <w:lang w:val="en-GB"/>
        </w:rPr>
        <w:t>ND THE WORK OF INSPECTORS</w:t>
      </w:r>
    </w:p>
    <w:p w:rsidR="00000000" w:rsidRDefault="00A8497D">
      <w:pPr>
        <w:pStyle w:val="Heading7"/>
        <w:jc w:val="left"/>
        <w:rPr>
          <w:sz w:val="20"/>
          <w:u w:val="none"/>
        </w:rPr>
      </w:pPr>
      <w:r>
        <w:rPr>
          <w:noProof/>
          <w:sz w:val="20"/>
          <w:u w:val="none"/>
        </w:rPr>
        <w:pict>
          <v:line id="_x0000_s1524" style="position:absolute;z-index:251700736" from="-1pt,5.95pt" to="460.5pt,5.95pt" o:allowincell="f" strokeweight="2.25pt"/>
        </w:pict>
      </w:r>
    </w:p>
    <w:p w:rsidR="00000000" w:rsidRDefault="00A8497D">
      <w:pPr>
        <w:pStyle w:val="Heading7"/>
        <w:jc w:val="left"/>
        <w:rPr>
          <w:sz w:val="20"/>
          <w:u w:val="none"/>
        </w:rPr>
      </w:pPr>
    </w:p>
    <w:p w:rsidR="00000000" w:rsidRDefault="00A8497D">
      <w:pPr>
        <w:pStyle w:val="Heading7"/>
        <w:jc w:val="left"/>
        <w:rPr>
          <w:i/>
          <w:sz w:val="22"/>
          <w:u w:val="none"/>
        </w:rPr>
      </w:pPr>
      <w:r>
        <w:rPr>
          <w:i/>
          <w:sz w:val="22"/>
          <w:u w:val="none"/>
        </w:rPr>
        <w:t>Ofsted’s quality standard requires that schools are fairly and accurately assessed and inspections are conducted, managed and reported to a high professional standard.  Inspections and the work of inspectors are monitored and a</w:t>
      </w:r>
      <w:r>
        <w:rPr>
          <w:i/>
          <w:sz w:val="22"/>
          <w:u w:val="none"/>
        </w:rPr>
        <w:t>ssessed against standards for the quality of judgements, evidence, communication and conduct.  The quality of the inspection must be assured by the registered inspector, who must ensure that all team inspectors adhere to the quality standard.</w:t>
      </w:r>
    </w:p>
    <w:p w:rsidR="00000000" w:rsidRDefault="00A8497D">
      <w:pPr>
        <w:pStyle w:val="Heading7"/>
        <w:rPr>
          <w:b w:val="0"/>
          <w:i/>
          <w:sz w:val="22"/>
        </w:rPr>
      </w:pPr>
    </w:p>
    <w:p w:rsidR="00000000" w:rsidRDefault="00A8497D" w:rsidP="00A8497D">
      <w:pPr>
        <w:pStyle w:val="BodyText"/>
        <w:numPr>
          <w:ilvl w:val="0"/>
          <w:numId w:val="136"/>
        </w:numPr>
        <w:tabs>
          <w:tab w:val="clear" w:pos="0"/>
          <w:tab w:val="left" w:pos="-720"/>
          <w:tab w:val="left" w:pos="567"/>
        </w:tabs>
        <w:rPr>
          <w:lang w:val="en-US"/>
        </w:rPr>
      </w:pPr>
      <w:r>
        <w:rPr>
          <w:lang w:val="en-US"/>
        </w:rPr>
        <w:t>Ofsted has a</w:t>
      </w:r>
      <w:r>
        <w:rPr>
          <w:lang w:val="en-US"/>
        </w:rPr>
        <w:t xml:space="preserve"> statutory role to assure the quality of inspections, and is committed to inspections being of the highest quality.  It does this by:</w:t>
      </w:r>
    </w:p>
    <w:p w:rsidR="00000000" w:rsidRDefault="00A8497D" w:rsidP="00A8497D">
      <w:pPr>
        <w:numPr>
          <w:ilvl w:val="0"/>
          <w:numId w:val="69"/>
        </w:numPr>
        <w:suppressAutoHyphens/>
        <w:rPr>
          <w:rFonts w:ascii="Arial" w:hAnsi="Arial"/>
          <w:sz w:val="22"/>
        </w:rPr>
      </w:pPr>
      <w:r>
        <w:rPr>
          <w:rFonts w:ascii="Arial" w:hAnsi="Arial"/>
          <w:sz w:val="22"/>
        </w:rPr>
        <w:t xml:space="preserve">keeping the </w:t>
      </w:r>
      <w:r>
        <w:rPr>
          <w:rFonts w:ascii="Arial" w:hAnsi="Arial"/>
          <w:i/>
          <w:sz w:val="22"/>
        </w:rPr>
        <w:t>Framework</w:t>
      </w:r>
      <w:r>
        <w:rPr>
          <w:rFonts w:ascii="Arial" w:hAnsi="Arial"/>
          <w:sz w:val="22"/>
        </w:rPr>
        <w:t>, and the inspection</w:t>
      </w:r>
      <w:r>
        <w:rPr>
          <w:rFonts w:ascii="Arial" w:hAnsi="Arial"/>
          <w:i/>
          <w:sz w:val="22"/>
        </w:rPr>
        <w:t xml:space="preserve"> Handbook </w:t>
      </w:r>
      <w:r>
        <w:rPr>
          <w:rFonts w:ascii="Arial" w:hAnsi="Arial"/>
          <w:sz w:val="22"/>
        </w:rPr>
        <w:t>under review;</w:t>
      </w:r>
    </w:p>
    <w:p w:rsidR="00000000" w:rsidRDefault="00A8497D" w:rsidP="00A8497D">
      <w:pPr>
        <w:numPr>
          <w:ilvl w:val="0"/>
          <w:numId w:val="70"/>
        </w:numPr>
        <w:tabs>
          <w:tab w:val="left" w:pos="0"/>
          <w:tab w:val="left" w:pos="1080"/>
          <w:tab w:val="left" w:pos="1440"/>
        </w:tabs>
        <w:suppressAutoHyphens/>
        <w:rPr>
          <w:rFonts w:ascii="Arial" w:hAnsi="Arial"/>
          <w:sz w:val="22"/>
        </w:rPr>
      </w:pPr>
      <w:r>
        <w:rPr>
          <w:rFonts w:ascii="Arial" w:hAnsi="Arial"/>
          <w:sz w:val="22"/>
        </w:rPr>
        <w:t>defining standards for the quality of inspections, the wo</w:t>
      </w:r>
      <w:r>
        <w:rPr>
          <w:rFonts w:ascii="Arial" w:hAnsi="Arial"/>
          <w:sz w:val="22"/>
        </w:rPr>
        <w:t>rk of inspectors and providers, and for training;</w:t>
      </w:r>
    </w:p>
    <w:p w:rsidR="00000000" w:rsidRDefault="00A8497D" w:rsidP="00A8497D">
      <w:pPr>
        <w:numPr>
          <w:ilvl w:val="0"/>
          <w:numId w:val="70"/>
        </w:numPr>
        <w:tabs>
          <w:tab w:val="left" w:pos="0"/>
          <w:tab w:val="left" w:pos="1080"/>
          <w:tab w:val="left" w:pos="1440"/>
        </w:tabs>
        <w:suppressAutoHyphens/>
        <w:rPr>
          <w:rFonts w:ascii="Arial" w:hAnsi="Arial"/>
          <w:sz w:val="22"/>
        </w:rPr>
      </w:pPr>
      <w:r>
        <w:rPr>
          <w:rFonts w:ascii="Arial" w:hAnsi="Arial"/>
          <w:sz w:val="22"/>
        </w:rPr>
        <w:t>providing up-to-date guidance to inspectors on inspection, and how the quality standards can best be met; and</w:t>
      </w:r>
    </w:p>
    <w:p w:rsidR="00000000" w:rsidRDefault="00A8497D" w:rsidP="00A8497D">
      <w:pPr>
        <w:numPr>
          <w:ilvl w:val="0"/>
          <w:numId w:val="70"/>
        </w:numPr>
        <w:tabs>
          <w:tab w:val="left" w:pos="0"/>
          <w:tab w:val="left" w:pos="1080"/>
          <w:tab w:val="left" w:pos="1440"/>
        </w:tabs>
        <w:suppressAutoHyphens/>
        <w:rPr>
          <w:rFonts w:ascii="Arial" w:hAnsi="Arial"/>
          <w:sz w:val="22"/>
        </w:rPr>
      </w:pPr>
      <w:r>
        <w:rPr>
          <w:rFonts w:ascii="Arial" w:hAnsi="Arial"/>
          <w:sz w:val="22"/>
        </w:rPr>
        <w:t>monitoring and assessing the work of registered and enrolled inspectors and of providers.</w:t>
      </w:r>
    </w:p>
    <w:p w:rsidR="00000000" w:rsidRDefault="00A8497D">
      <w:pPr>
        <w:tabs>
          <w:tab w:val="left" w:pos="0"/>
        </w:tabs>
        <w:suppressAutoHyphens/>
        <w:ind w:left="1080"/>
        <w:rPr>
          <w:rFonts w:ascii="Arial" w:hAnsi="Arial"/>
          <w:b/>
          <w:i/>
          <w:sz w:val="22"/>
        </w:rPr>
      </w:pPr>
    </w:p>
    <w:p w:rsidR="00000000" w:rsidRDefault="00A8497D" w:rsidP="00A8497D">
      <w:pPr>
        <w:numPr>
          <w:ilvl w:val="0"/>
          <w:numId w:val="136"/>
        </w:numPr>
        <w:tabs>
          <w:tab w:val="left" w:pos="0"/>
          <w:tab w:val="left" w:pos="567"/>
        </w:tabs>
        <w:suppressAutoHyphens/>
        <w:rPr>
          <w:rFonts w:ascii="Arial" w:hAnsi="Arial"/>
          <w:sz w:val="22"/>
        </w:rPr>
      </w:pPr>
      <w:r>
        <w:rPr>
          <w:rFonts w:ascii="Arial" w:hAnsi="Arial"/>
          <w:sz w:val="22"/>
        </w:rPr>
        <w:t xml:space="preserve">This </w:t>
      </w:r>
      <w:r>
        <w:rPr>
          <w:rFonts w:ascii="Arial" w:hAnsi="Arial"/>
          <w:i/>
          <w:sz w:val="22"/>
        </w:rPr>
        <w:t xml:space="preserve">Framework </w:t>
      </w:r>
      <w:r>
        <w:rPr>
          <w:rFonts w:ascii="Arial" w:hAnsi="Arial"/>
          <w:sz w:val="22"/>
        </w:rPr>
        <w:t>forms the basis for assuring the quality of inspections and the work of inspectors.  It is reinforced by quality standards for inspections, the work of inspectors and contractors, and the training and professional development of inspectors.</w:t>
      </w:r>
    </w:p>
    <w:p w:rsidR="00000000" w:rsidRDefault="00A8497D">
      <w:pPr>
        <w:pStyle w:val="Footer"/>
        <w:tabs>
          <w:tab w:val="clear" w:pos="4320"/>
          <w:tab w:val="clear" w:pos="8640"/>
        </w:tabs>
        <w:jc w:val="left"/>
        <w:rPr>
          <w:sz w:val="22"/>
        </w:rPr>
      </w:pPr>
    </w:p>
    <w:p w:rsidR="00000000" w:rsidRDefault="00A8497D">
      <w:pPr>
        <w:pStyle w:val="Heading2"/>
      </w:pPr>
      <w:r>
        <w:t>What</w:t>
      </w:r>
      <w:r>
        <w:t xml:space="preserve"> are the quality standards that apply to inspections and the work of inspectors?</w:t>
      </w:r>
    </w:p>
    <w:p w:rsidR="00000000" w:rsidRDefault="00A8497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44"/>
      </w:tblGrid>
      <w:tr w:rsidR="00000000">
        <w:tblPrEx>
          <w:tblCellMar>
            <w:top w:w="0" w:type="dxa"/>
            <w:bottom w:w="0" w:type="dxa"/>
          </w:tblCellMar>
        </w:tblPrEx>
        <w:trPr>
          <w:trHeight w:val="2062"/>
        </w:trPr>
        <w:tc>
          <w:tcPr>
            <w:tcW w:w="9244" w:type="dxa"/>
          </w:tcPr>
          <w:p w:rsidR="00000000" w:rsidRDefault="00A8497D">
            <w:pPr>
              <w:pStyle w:val="BodyText2"/>
              <w:rPr>
                <w:sz w:val="22"/>
              </w:rPr>
            </w:pPr>
            <w:r>
              <w:rPr>
                <w:sz w:val="22"/>
              </w:rPr>
              <w:t>Registered and team inspectors must ensure that:</w:t>
            </w:r>
          </w:p>
          <w:p w:rsidR="00000000" w:rsidRDefault="00A8497D" w:rsidP="00A8497D">
            <w:pPr>
              <w:numPr>
                <w:ilvl w:val="0"/>
                <w:numId w:val="142"/>
              </w:numPr>
              <w:tabs>
                <w:tab w:val="left" w:pos="0"/>
              </w:tabs>
              <w:suppressAutoHyphens/>
              <w:rPr>
                <w:rFonts w:ascii="Arial" w:hAnsi="Arial"/>
                <w:sz w:val="22"/>
              </w:rPr>
            </w:pPr>
            <w:r>
              <w:rPr>
                <w:rFonts w:ascii="Arial" w:hAnsi="Arial"/>
                <w:b/>
                <w:sz w:val="22"/>
              </w:rPr>
              <w:t>Judgements</w:t>
            </w:r>
            <w:r>
              <w:rPr>
                <w:rFonts w:ascii="Arial" w:hAnsi="Arial"/>
                <w:sz w:val="22"/>
              </w:rPr>
              <w:t xml:space="preserve"> about the school and what it needs to do to improve are fair and </w:t>
            </w:r>
            <w:r>
              <w:rPr>
                <w:rFonts w:ascii="Arial" w:hAnsi="Arial"/>
                <w:sz w:val="22"/>
              </w:rPr>
              <w:tab/>
              <w:t>accurate;</w:t>
            </w:r>
          </w:p>
          <w:p w:rsidR="00000000" w:rsidRDefault="00A8497D" w:rsidP="00A8497D">
            <w:pPr>
              <w:numPr>
                <w:ilvl w:val="0"/>
                <w:numId w:val="142"/>
              </w:numPr>
              <w:tabs>
                <w:tab w:val="left" w:pos="0"/>
              </w:tabs>
              <w:suppressAutoHyphens/>
              <w:rPr>
                <w:rFonts w:ascii="Arial" w:hAnsi="Arial"/>
                <w:sz w:val="22"/>
              </w:rPr>
            </w:pPr>
            <w:r>
              <w:rPr>
                <w:rFonts w:ascii="Arial" w:hAnsi="Arial"/>
                <w:b/>
                <w:sz w:val="22"/>
              </w:rPr>
              <w:t xml:space="preserve">Communication </w:t>
            </w:r>
            <w:r>
              <w:rPr>
                <w:rFonts w:ascii="Arial" w:hAnsi="Arial"/>
                <w:sz w:val="22"/>
              </w:rPr>
              <w:t>of inspection findings i</w:t>
            </w:r>
            <w:r>
              <w:rPr>
                <w:rFonts w:ascii="Arial" w:hAnsi="Arial"/>
                <w:sz w:val="22"/>
              </w:rPr>
              <w:t>s clear and helpful to the school;</w:t>
            </w:r>
          </w:p>
          <w:p w:rsidR="00000000" w:rsidRDefault="00A8497D" w:rsidP="00A8497D">
            <w:pPr>
              <w:numPr>
                <w:ilvl w:val="0"/>
                <w:numId w:val="142"/>
              </w:numPr>
              <w:tabs>
                <w:tab w:val="left" w:pos="0"/>
              </w:tabs>
              <w:suppressAutoHyphens/>
              <w:rPr>
                <w:rFonts w:ascii="Arial" w:hAnsi="Arial"/>
                <w:sz w:val="22"/>
              </w:rPr>
            </w:pPr>
            <w:r>
              <w:rPr>
                <w:rFonts w:ascii="Arial" w:hAnsi="Arial"/>
                <w:b/>
                <w:sz w:val="22"/>
              </w:rPr>
              <w:t>Evidence</w:t>
            </w:r>
            <w:r>
              <w:rPr>
                <w:rFonts w:ascii="Arial" w:hAnsi="Arial"/>
                <w:sz w:val="22"/>
              </w:rPr>
              <w:t xml:space="preserve"> is secure and substantiates all inspection judgements; </w:t>
            </w:r>
          </w:p>
          <w:p w:rsidR="00000000" w:rsidRDefault="00A8497D" w:rsidP="00A8497D">
            <w:pPr>
              <w:numPr>
                <w:ilvl w:val="0"/>
                <w:numId w:val="142"/>
              </w:numPr>
              <w:tabs>
                <w:tab w:val="left" w:pos="0"/>
              </w:tabs>
              <w:suppressAutoHyphens/>
              <w:rPr>
                <w:rFonts w:ascii="Arial" w:hAnsi="Arial"/>
                <w:sz w:val="22"/>
              </w:rPr>
            </w:pPr>
            <w:r>
              <w:rPr>
                <w:rFonts w:ascii="Arial" w:hAnsi="Arial"/>
                <w:sz w:val="22"/>
              </w:rPr>
              <w:t>the</w:t>
            </w:r>
            <w:r>
              <w:rPr>
                <w:rFonts w:ascii="Arial" w:hAnsi="Arial"/>
                <w:b/>
                <w:sz w:val="22"/>
              </w:rPr>
              <w:t xml:space="preserve"> conduct of the inspection </w:t>
            </w:r>
            <w:r>
              <w:rPr>
                <w:rFonts w:ascii="Arial" w:hAnsi="Arial"/>
                <w:sz w:val="22"/>
              </w:rPr>
              <w:t>is highly professional.</w:t>
            </w:r>
          </w:p>
          <w:p w:rsidR="00000000" w:rsidRDefault="00A8497D">
            <w:pPr>
              <w:tabs>
                <w:tab w:val="left" w:pos="0"/>
              </w:tabs>
              <w:suppressAutoHyphens/>
              <w:rPr>
                <w:rFonts w:ascii="Arial" w:hAnsi="Arial"/>
                <w:sz w:val="22"/>
              </w:rPr>
            </w:pPr>
          </w:p>
          <w:p w:rsidR="00000000" w:rsidRDefault="00A8497D">
            <w:pPr>
              <w:tabs>
                <w:tab w:val="left" w:pos="0"/>
              </w:tabs>
              <w:suppressAutoHyphens/>
              <w:rPr>
                <w:rFonts w:ascii="Arial" w:hAnsi="Arial"/>
                <w:sz w:val="22"/>
              </w:rPr>
            </w:pPr>
            <w:r>
              <w:rPr>
                <w:rFonts w:ascii="Arial" w:hAnsi="Arial"/>
                <w:sz w:val="22"/>
              </w:rPr>
              <w:t>An additional requirement applies to registered inspectors.  It is that:</w:t>
            </w:r>
          </w:p>
          <w:p w:rsidR="00000000" w:rsidRDefault="00A8497D" w:rsidP="00A8497D">
            <w:pPr>
              <w:numPr>
                <w:ilvl w:val="0"/>
                <w:numId w:val="143"/>
              </w:numPr>
              <w:rPr>
                <w:rFonts w:ascii="Arial" w:hAnsi="Arial"/>
                <w:sz w:val="10"/>
              </w:rPr>
            </w:pPr>
            <w:r>
              <w:rPr>
                <w:rFonts w:ascii="Arial" w:hAnsi="Arial"/>
                <w:sz w:val="22"/>
              </w:rPr>
              <w:t>the registered inspector mus</w:t>
            </w:r>
            <w:r>
              <w:rPr>
                <w:rFonts w:ascii="Arial" w:hAnsi="Arial"/>
                <w:sz w:val="22"/>
              </w:rPr>
              <w:t xml:space="preserve">t </w:t>
            </w:r>
            <w:r>
              <w:rPr>
                <w:rFonts w:ascii="Arial" w:hAnsi="Arial"/>
                <w:b/>
                <w:sz w:val="22"/>
              </w:rPr>
              <w:t>assure the quality</w:t>
            </w:r>
            <w:r>
              <w:rPr>
                <w:rFonts w:ascii="Arial" w:hAnsi="Arial"/>
                <w:sz w:val="22"/>
              </w:rPr>
              <w:t xml:space="preserve"> of the inspections they lead.</w:t>
            </w:r>
          </w:p>
        </w:tc>
      </w:tr>
    </w:tbl>
    <w:p w:rsidR="00000000" w:rsidRDefault="00A8497D">
      <w:pPr>
        <w:tabs>
          <w:tab w:val="left" w:pos="0"/>
        </w:tabs>
        <w:suppressAutoHyphens/>
        <w:rPr>
          <w:rFonts w:ascii="Arial" w:hAnsi="Arial"/>
          <w:sz w:val="22"/>
        </w:rPr>
      </w:pPr>
    </w:p>
    <w:p w:rsidR="00000000" w:rsidRDefault="00A8497D" w:rsidP="00A8497D">
      <w:pPr>
        <w:pStyle w:val="BodyText2"/>
        <w:numPr>
          <w:ilvl w:val="0"/>
          <w:numId w:val="144"/>
        </w:numPr>
        <w:tabs>
          <w:tab w:val="clear" w:pos="720"/>
          <w:tab w:val="num" w:pos="426"/>
        </w:tabs>
        <w:rPr>
          <w:sz w:val="22"/>
        </w:rPr>
      </w:pPr>
      <w:r>
        <w:rPr>
          <w:b/>
          <w:sz w:val="22"/>
        </w:rPr>
        <w:t>Judgements</w:t>
      </w:r>
      <w:r>
        <w:rPr>
          <w:sz w:val="22"/>
        </w:rPr>
        <w:t xml:space="preserve"> about the school and what it needs to do to improve are fair and accurate when inspectors:</w:t>
      </w:r>
    </w:p>
    <w:p w:rsidR="00000000" w:rsidRDefault="00A8497D" w:rsidP="00A8497D">
      <w:pPr>
        <w:pStyle w:val="BodyText2"/>
        <w:numPr>
          <w:ilvl w:val="0"/>
          <w:numId w:val="124"/>
        </w:numPr>
        <w:rPr>
          <w:i/>
          <w:sz w:val="20"/>
        </w:rPr>
      </w:pPr>
      <w:r>
        <w:rPr>
          <w:i/>
          <w:sz w:val="20"/>
        </w:rPr>
        <w:t>base judgements on all the inspection evidence taking account of evaluation criteria and benchmarks;</w:t>
      </w:r>
    </w:p>
    <w:p w:rsidR="00000000" w:rsidRDefault="00A8497D" w:rsidP="00A8497D">
      <w:pPr>
        <w:numPr>
          <w:ilvl w:val="0"/>
          <w:numId w:val="93"/>
        </w:numPr>
        <w:rPr>
          <w:rFonts w:ascii="Arial" w:hAnsi="Arial"/>
          <w:i/>
        </w:rPr>
      </w:pPr>
      <w:r>
        <w:rPr>
          <w:rFonts w:ascii="Arial" w:hAnsi="Arial"/>
          <w:i/>
        </w:rPr>
        <w:t>evaluate sharply the school’s effectiveness, and diagnose perceptively the main strengths and weaknesses;</w:t>
      </w:r>
    </w:p>
    <w:p w:rsidR="00000000" w:rsidRDefault="00A8497D" w:rsidP="00A8497D">
      <w:pPr>
        <w:numPr>
          <w:ilvl w:val="0"/>
          <w:numId w:val="93"/>
        </w:numPr>
        <w:rPr>
          <w:rFonts w:ascii="Arial" w:hAnsi="Arial"/>
          <w:i/>
        </w:rPr>
      </w:pPr>
      <w:r>
        <w:rPr>
          <w:rFonts w:ascii="Arial" w:hAnsi="Arial"/>
          <w:i/>
        </w:rPr>
        <w:t>come to valid conclusions that are argued convincingly, coherent and fully consistent with the evidence;</w:t>
      </w:r>
    </w:p>
    <w:p w:rsidR="00000000" w:rsidRDefault="00A8497D" w:rsidP="00A8497D">
      <w:pPr>
        <w:numPr>
          <w:ilvl w:val="0"/>
          <w:numId w:val="93"/>
        </w:numPr>
        <w:rPr>
          <w:rFonts w:ascii="Arial" w:hAnsi="Arial"/>
          <w:i/>
        </w:rPr>
      </w:pPr>
      <w:r>
        <w:rPr>
          <w:rFonts w:ascii="Arial" w:hAnsi="Arial"/>
          <w:i/>
        </w:rPr>
        <w:t>identify shrewdly the issues that are central</w:t>
      </w:r>
      <w:r>
        <w:rPr>
          <w:rFonts w:ascii="Arial" w:hAnsi="Arial"/>
          <w:i/>
        </w:rPr>
        <w:t xml:space="preserve"> to improvement and provide a clear basis for teachers, governors and others to take action;</w:t>
      </w:r>
    </w:p>
    <w:p w:rsidR="00000000" w:rsidRDefault="00A8497D" w:rsidP="00A8497D">
      <w:pPr>
        <w:numPr>
          <w:ilvl w:val="0"/>
          <w:numId w:val="93"/>
        </w:numPr>
        <w:rPr>
          <w:rFonts w:ascii="Arial" w:hAnsi="Arial"/>
          <w:i/>
        </w:rPr>
      </w:pPr>
      <w:r>
        <w:rPr>
          <w:rFonts w:ascii="Arial" w:hAnsi="Arial"/>
          <w:i/>
        </w:rPr>
        <w:t>agree the main conclusions corporately; and</w:t>
      </w:r>
    </w:p>
    <w:p w:rsidR="00000000" w:rsidRDefault="00A8497D" w:rsidP="00A8497D">
      <w:pPr>
        <w:numPr>
          <w:ilvl w:val="0"/>
          <w:numId w:val="93"/>
        </w:numPr>
        <w:rPr>
          <w:rFonts w:ascii="Arial" w:hAnsi="Arial"/>
          <w:i/>
          <w:sz w:val="22"/>
        </w:rPr>
      </w:pPr>
      <w:r>
        <w:rPr>
          <w:rFonts w:ascii="Arial" w:hAnsi="Arial"/>
          <w:i/>
        </w:rPr>
        <w:t>cover the requirements in the Framework and the contract specification.</w:t>
      </w:r>
    </w:p>
    <w:p w:rsidR="00000000" w:rsidRDefault="00A8497D">
      <w:pPr>
        <w:tabs>
          <w:tab w:val="left" w:pos="0"/>
        </w:tabs>
        <w:suppressAutoHyphens/>
        <w:rPr>
          <w:rFonts w:ascii="Arial" w:hAnsi="Arial"/>
          <w:i/>
          <w:sz w:val="22"/>
        </w:rPr>
      </w:pPr>
    </w:p>
    <w:p w:rsidR="00000000" w:rsidRDefault="00A8497D" w:rsidP="00A8497D">
      <w:pPr>
        <w:numPr>
          <w:ilvl w:val="0"/>
          <w:numId w:val="144"/>
        </w:numPr>
        <w:tabs>
          <w:tab w:val="left" w:pos="0"/>
          <w:tab w:val="left" w:pos="360"/>
        </w:tabs>
        <w:suppressAutoHyphens/>
        <w:rPr>
          <w:rFonts w:ascii="Arial" w:hAnsi="Arial"/>
          <w:sz w:val="22"/>
        </w:rPr>
      </w:pPr>
      <w:r>
        <w:rPr>
          <w:rFonts w:ascii="Arial" w:hAnsi="Arial"/>
          <w:b/>
          <w:sz w:val="22"/>
        </w:rPr>
        <w:t xml:space="preserve">Evidence </w:t>
      </w:r>
      <w:r>
        <w:rPr>
          <w:rFonts w:ascii="Arial" w:hAnsi="Arial"/>
          <w:sz w:val="22"/>
        </w:rPr>
        <w:t>is secure and substantiates inspectio</w:t>
      </w:r>
      <w:r>
        <w:rPr>
          <w:rFonts w:ascii="Arial" w:hAnsi="Arial"/>
          <w:sz w:val="22"/>
        </w:rPr>
        <w:t>n judgements when inspectors:</w:t>
      </w:r>
    </w:p>
    <w:p w:rsidR="00000000" w:rsidRDefault="00A8497D" w:rsidP="00A8497D">
      <w:pPr>
        <w:numPr>
          <w:ilvl w:val="0"/>
          <w:numId w:val="73"/>
        </w:numPr>
        <w:tabs>
          <w:tab w:val="left" w:pos="0"/>
        </w:tabs>
        <w:suppressAutoHyphens/>
        <w:rPr>
          <w:rFonts w:ascii="Arial" w:hAnsi="Arial"/>
          <w:i/>
        </w:rPr>
      </w:pPr>
      <w:r>
        <w:rPr>
          <w:rFonts w:ascii="Arial" w:hAnsi="Arial"/>
          <w:i/>
        </w:rPr>
        <w:t>analyse and interpret information carefully, including quantifiable indicators, the previous inspection report, information provided by the school and the views of parents, pupils and others;</w:t>
      </w:r>
    </w:p>
    <w:p w:rsidR="00000000" w:rsidRDefault="00A8497D" w:rsidP="00A8497D">
      <w:pPr>
        <w:numPr>
          <w:ilvl w:val="0"/>
          <w:numId w:val="73"/>
        </w:numPr>
        <w:tabs>
          <w:tab w:val="left" w:pos="0"/>
        </w:tabs>
        <w:suppressAutoHyphens/>
        <w:rPr>
          <w:rFonts w:ascii="Arial" w:hAnsi="Arial"/>
          <w:i/>
        </w:rPr>
      </w:pPr>
      <w:r>
        <w:rPr>
          <w:rFonts w:ascii="Arial" w:hAnsi="Arial"/>
          <w:i/>
        </w:rPr>
        <w:t xml:space="preserve">collect sufficient </w:t>
      </w:r>
      <w:ins w:id="354" w:author="ofsted" w:date="2003-01-30T11:43:00Z">
        <w:r>
          <w:rPr>
            <w:rFonts w:ascii="Arial" w:hAnsi="Arial"/>
            <w:i/>
          </w:rPr>
          <w:t xml:space="preserve">evidence </w:t>
        </w:r>
      </w:ins>
      <w:r>
        <w:rPr>
          <w:rFonts w:ascii="Arial" w:hAnsi="Arial"/>
          <w:i/>
        </w:rPr>
        <w:t xml:space="preserve">to be </w:t>
      </w:r>
      <w:r>
        <w:rPr>
          <w:rFonts w:ascii="Arial" w:hAnsi="Arial"/>
          <w:i/>
        </w:rPr>
        <w:t>representative of the school’s work and its significant features, and to enable them to test the pre-inspection hypotheses;</w:t>
      </w:r>
    </w:p>
    <w:p w:rsidR="00000000" w:rsidRDefault="00A8497D" w:rsidP="00A8497D">
      <w:pPr>
        <w:widowControl/>
        <w:numPr>
          <w:ilvl w:val="0"/>
          <w:numId w:val="73"/>
        </w:numPr>
        <w:tabs>
          <w:tab w:val="left" w:pos="0"/>
        </w:tabs>
        <w:suppressAutoHyphens/>
        <w:ind w:left="357" w:hanging="357"/>
        <w:rPr>
          <w:rFonts w:ascii="Arial" w:hAnsi="Arial"/>
          <w:i/>
        </w:rPr>
      </w:pPr>
      <w:r>
        <w:rPr>
          <w:rFonts w:ascii="Arial" w:hAnsi="Arial"/>
          <w:i/>
        </w:rPr>
        <w:lastRenderedPageBreak/>
        <w:t>include substantial first-hand observation of pupils’ and teachers’ work, and discussions with pupils, teachers and others;</w:t>
      </w:r>
    </w:p>
    <w:p w:rsidR="00000000" w:rsidRDefault="00A8497D" w:rsidP="00A8497D">
      <w:pPr>
        <w:numPr>
          <w:ilvl w:val="0"/>
          <w:numId w:val="73"/>
        </w:numPr>
        <w:tabs>
          <w:tab w:val="left" w:pos="0"/>
        </w:tabs>
        <w:suppressAutoHyphens/>
        <w:rPr>
          <w:rFonts w:ascii="Arial" w:hAnsi="Arial"/>
          <w:i/>
        </w:rPr>
      </w:pPr>
      <w:r>
        <w:rPr>
          <w:rFonts w:ascii="Arial" w:hAnsi="Arial"/>
          <w:i/>
        </w:rPr>
        <w:t>make int</w:t>
      </w:r>
      <w:r>
        <w:rPr>
          <w:rFonts w:ascii="Arial" w:hAnsi="Arial"/>
          <w:i/>
        </w:rPr>
        <w:t>elligent use of evidence and thoroughly test assertions against evidence from other sources; and</w:t>
      </w:r>
    </w:p>
    <w:p w:rsidR="00000000" w:rsidRDefault="00A8497D" w:rsidP="00A8497D">
      <w:pPr>
        <w:numPr>
          <w:ilvl w:val="0"/>
          <w:numId w:val="73"/>
        </w:numPr>
        <w:tabs>
          <w:tab w:val="left" w:pos="0"/>
        </w:tabs>
        <w:suppressAutoHyphens/>
        <w:rPr>
          <w:rFonts w:ascii="Arial" w:hAnsi="Arial"/>
          <w:sz w:val="22"/>
        </w:rPr>
      </w:pPr>
      <w:r>
        <w:rPr>
          <w:rFonts w:ascii="Arial" w:hAnsi="Arial"/>
          <w:i/>
        </w:rPr>
        <w:t>make accurate and evaluative records of their evidence and findings that underpin inspection judgements.</w:t>
      </w:r>
    </w:p>
    <w:p w:rsidR="00000000" w:rsidRDefault="00A8497D">
      <w:pPr>
        <w:tabs>
          <w:tab w:val="left" w:pos="0"/>
        </w:tabs>
        <w:suppressAutoHyphens/>
        <w:rPr>
          <w:rFonts w:ascii="Arial" w:hAnsi="Arial"/>
          <w:b/>
          <w:sz w:val="22"/>
        </w:rPr>
      </w:pPr>
    </w:p>
    <w:p w:rsidR="00000000" w:rsidRDefault="00A8497D" w:rsidP="00A8497D">
      <w:pPr>
        <w:numPr>
          <w:ilvl w:val="0"/>
          <w:numId w:val="144"/>
        </w:numPr>
        <w:tabs>
          <w:tab w:val="clear" w:pos="720"/>
          <w:tab w:val="left" w:pos="0"/>
          <w:tab w:val="num" w:pos="284"/>
        </w:tabs>
        <w:suppressAutoHyphens/>
        <w:rPr>
          <w:rFonts w:ascii="Arial" w:hAnsi="Arial"/>
          <w:sz w:val="22"/>
        </w:rPr>
      </w:pPr>
      <w:r>
        <w:rPr>
          <w:rFonts w:ascii="Arial" w:hAnsi="Arial"/>
          <w:b/>
          <w:sz w:val="22"/>
        </w:rPr>
        <w:t xml:space="preserve"> Communication</w:t>
      </w:r>
      <w:r>
        <w:rPr>
          <w:rFonts w:ascii="Arial" w:hAnsi="Arial"/>
          <w:sz w:val="22"/>
        </w:rPr>
        <w:t xml:space="preserve"> of inspection findings is clear and he</w:t>
      </w:r>
      <w:r>
        <w:rPr>
          <w:rFonts w:ascii="Arial" w:hAnsi="Arial"/>
          <w:sz w:val="22"/>
        </w:rPr>
        <w:t>lpful when inspectors:</w:t>
      </w:r>
    </w:p>
    <w:p w:rsidR="00000000" w:rsidRDefault="00A8497D" w:rsidP="00A8497D">
      <w:pPr>
        <w:numPr>
          <w:ilvl w:val="0"/>
          <w:numId w:val="71"/>
        </w:numPr>
        <w:tabs>
          <w:tab w:val="left" w:pos="0"/>
        </w:tabs>
        <w:suppressAutoHyphens/>
        <w:rPr>
          <w:rFonts w:ascii="Arial" w:hAnsi="Arial"/>
          <w:i/>
        </w:rPr>
      </w:pPr>
      <w:r>
        <w:rPr>
          <w:rFonts w:ascii="Arial" w:hAnsi="Arial"/>
          <w:i/>
        </w:rPr>
        <w:t>convey judgements, orally and in writing, in language readily understood by the intended audience, particularly parents in the case of the written report; and</w:t>
      </w:r>
    </w:p>
    <w:p w:rsidR="00000000" w:rsidRDefault="00A8497D" w:rsidP="00A8497D">
      <w:pPr>
        <w:numPr>
          <w:ilvl w:val="0"/>
          <w:numId w:val="72"/>
        </w:numPr>
        <w:tabs>
          <w:tab w:val="left" w:pos="0"/>
        </w:tabs>
        <w:suppressAutoHyphens/>
        <w:rPr>
          <w:rFonts w:ascii="Arial" w:hAnsi="Arial"/>
          <w:sz w:val="22"/>
        </w:rPr>
      </w:pPr>
      <w:r>
        <w:rPr>
          <w:rFonts w:ascii="Arial" w:hAnsi="Arial"/>
          <w:i/>
        </w:rPr>
        <w:t>express judgements unequivocally, explain them convincingly, and illustrat</w:t>
      </w:r>
      <w:r>
        <w:rPr>
          <w:rFonts w:ascii="Arial" w:hAnsi="Arial"/>
          <w:i/>
        </w:rPr>
        <w:t>e them judiciously.</w:t>
      </w:r>
    </w:p>
    <w:p w:rsidR="00000000" w:rsidRDefault="00A8497D">
      <w:pPr>
        <w:tabs>
          <w:tab w:val="left" w:pos="0"/>
          <w:tab w:val="left" w:pos="720"/>
        </w:tabs>
        <w:suppressAutoHyphens/>
        <w:rPr>
          <w:rFonts w:ascii="Arial" w:hAnsi="Arial"/>
          <w:sz w:val="22"/>
        </w:rPr>
      </w:pPr>
    </w:p>
    <w:p w:rsidR="00000000" w:rsidRDefault="00A8497D" w:rsidP="00A8497D">
      <w:pPr>
        <w:numPr>
          <w:ilvl w:val="0"/>
          <w:numId w:val="144"/>
        </w:numPr>
        <w:tabs>
          <w:tab w:val="clear" w:pos="720"/>
          <w:tab w:val="left" w:pos="0"/>
          <w:tab w:val="num" w:pos="426"/>
        </w:tabs>
        <w:suppressAutoHyphens/>
        <w:rPr>
          <w:rFonts w:ascii="Arial" w:hAnsi="Arial"/>
          <w:sz w:val="22"/>
        </w:rPr>
      </w:pPr>
      <w:r>
        <w:rPr>
          <w:rFonts w:ascii="Arial" w:hAnsi="Arial"/>
          <w:sz w:val="22"/>
        </w:rPr>
        <w:t xml:space="preserve">The </w:t>
      </w:r>
      <w:r>
        <w:rPr>
          <w:rFonts w:ascii="Arial" w:hAnsi="Arial"/>
          <w:b/>
          <w:sz w:val="22"/>
        </w:rPr>
        <w:t>conduct of the inspection</w:t>
      </w:r>
      <w:r>
        <w:rPr>
          <w:rFonts w:ascii="Arial" w:hAnsi="Arial"/>
          <w:sz w:val="22"/>
        </w:rPr>
        <w:t xml:space="preserve"> is highly professional when inspectors:</w:t>
      </w:r>
    </w:p>
    <w:p w:rsidR="00000000" w:rsidRDefault="00A8497D" w:rsidP="00A8497D">
      <w:pPr>
        <w:numPr>
          <w:ilvl w:val="0"/>
          <w:numId w:val="74"/>
        </w:numPr>
        <w:tabs>
          <w:tab w:val="left" w:pos="0"/>
          <w:tab w:val="left" w:pos="720"/>
        </w:tabs>
        <w:suppressAutoHyphens/>
        <w:rPr>
          <w:rFonts w:ascii="Arial" w:hAnsi="Arial"/>
          <w:i/>
        </w:rPr>
      </w:pPr>
      <w:r>
        <w:rPr>
          <w:rFonts w:ascii="Arial" w:hAnsi="Arial"/>
          <w:i/>
        </w:rPr>
        <w:t>prepare themselves thoroughly for the inspection, and understand the context of the school, the requirements of the Framework, and the subjects, aspects and age rang</w:t>
      </w:r>
      <w:r>
        <w:rPr>
          <w:rFonts w:ascii="Arial" w:hAnsi="Arial"/>
          <w:i/>
        </w:rPr>
        <w:t>e of the pupils concerned;</w:t>
      </w:r>
    </w:p>
    <w:p w:rsidR="00000000" w:rsidRDefault="00A8497D" w:rsidP="00A8497D">
      <w:pPr>
        <w:numPr>
          <w:ilvl w:val="0"/>
          <w:numId w:val="74"/>
        </w:numPr>
        <w:tabs>
          <w:tab w:val="left" w:pos="0"/>
          <w:tab w:val="left" w:pos="720"/>
        </w:tabs>
        <w:suppressAutoHyphens/>
        <w:rPr>
          <w:rFonts w:ascii="Arial" w:hAnsi="Arial"/>
          <w:i/>
        </w:rPr>
      </w:pPr>
      <w:r>
        <w:rPr>
          <w:rFonts w:ascii="Arial" w:hAnsi="Arial"/>
          <w:i/>
        </w:rPr>
        <w:t>uphold the code of conduct, and ensure that the quality guarantee to teachers and other staff is met; and</w:t>
      </w:r>
    </w:p>
    <w:p w:rsidR="00000000" w:rsidRDefault="00A8497D" w:rsidP="00A8497D">
      <w:pPr>
        <w:pStyle w:val="Footer"/>
        <w:numPr>
          <w:ilvl w:val="0"/>
          <w:numId w:val="74"/>
        </w:numPr>
        <w:tabs>
          <w:tab w:val="clear" w:pos="4320"/>
          <w:tab w:val="clear" w:pos="8640"/>
        </w:tabs>
        <w:jc w:val="left"/>
        <w:rPr>
          <w:sz w:val="22"/>
        </w:rPr>
      </w:pPr>
      <w:r>
        <w:rPr>
          <w:i/>
          <w:sz w:val="20"/>
        </w:rPr>
        <w:t>contribute to the value of the inspection to the school through the open and professional relationships they develop with t</w:t>
      </w:r>
      <w:r>
        <w:rPr>
          <w:i/>
          <w:sz w:val="20"/>
        </w:rPr>
        <w:t>he school community, especially teachers.</w:t>
      </w:r>
    </w:p>
    <w:p w:rsidR="00000000" w:rsidRDefault="00A8497D">
      <w:pPr>
        <w:tabs>
          <w:tab w:val="left" w:pos="0"/>
        </w:tabs>
        <w:suppressAutoHyphens/>
        <w:rPr>
          <w:rFonts w:ascii="Arial" w:hAnsi="Arial"/>
          <w:sz w:val="22"/>
        </w:rPr>
      </w:pPr>
    </w:p>
    <w:p w:rsidR="00000000" w:rsidRDefault="00A8497D" w:rsidP="00A8497D">
      <w:pPr>
        <w:numPr>
          <w:ilvl w:val="0"/>
          <w:numId w:val="144"/>
        </w:numPr>
        <w:tabs>
          <w:tab w:val="clear" w:pos="720"/>
          <w:tab w:val="left" w:pos="0"/>
          <w:tab w:val="num" w:pos="426"/>
        </w:tabs>
        <w:suppressAutoHyphens/>
        <w:rPr>
          <w:rFonts w:ascii="Arial" w:hAnsi="Arial"/>
          <w:sz w:val="22"/>
        </w:rPr>
      </w:pPr>
      <w:r>
        <w:rPr>
          <w:rFonts w:ascii="Arial" w:hAnsi="Arial"/>
          <w:sz w:val="22"/>
        </w:rPr>
        <w:t xml:space="preserve">The registered inspector </w:t>
      </w:r>
      <w:r>
        <w:rPr>
          <w:rFonts w:ascii="Arial" w:hAnsi="Arial"/>
          <w:b/>
          <w:sz w:val="22"/>
        </w:rPr>
        <w:t>assures the quality</w:t>
      </w:r>
      <w:r>
        <w:rPr>
          <w:rFonts w:ascii="Arial" w:hAnsi="Arial"/>
          <w:sz w:val="22"/>
        </w:rPr>
        <w:t xml:space="preserve"> of the inspection when he or she:</w:t>
      </w:r>
    </w:p>
    <w:p w:rsidR="00000000" w:rsidRDefault="00A8497D" w:rsidP="00A8497D">
      <w:pPr>
        <w:numPr>
          <w:ilvl w:val="0"/>
          <w:numId w:val="92"/>
        </w:numPr>
        <w:tabs>
          <w:tab w:val="left" w:pos="0"/>
        </w:tabs>
        <w:suppressAutoHyphens/>
        <w:rPr>
          <w:rFonts w:ascii="Arial" w:hAnsi="Arial"/>
          <w:i/>
        </w:rPr>
      </w:pPr>
      <w:r>
        <w:rPr>
          <w:rFonts w:ascii="Arial" w:hAnsi="Arial"/>
          <w:i/>
        </w:rPr>
        <w:t>establishes a climate in which the inspection is valued by the school;</w:t>
      </w:r>
    </w:p>
    <w:p w:rsidR="00000000" w:rsidRDefault="00A8497D" w:rsidP="00A8497D">
      <w:pPr>
        <w:numPr>
          <w:ilvl w:val="0"/>
          <w:numId w:val="92"/>
        </w:numPr>
        <w:tabs>
          <w:tab w:val="left" w:pos="0"/>
        </w:tabs>
        <w:suppressAutoHyphens/>
        <w:rPr>
          <w:rFonts w:ascii="Arial" w:hAnsi="Arial"/>
          <w:i/>
        </w:rPr>
      </w:pPr>
      <w:r>
        <w:rPr>
          <w:rFonts w:ascii="Arial" w:hAnsi="Arial"/>
          <w:i/>
        </w:rPr>
        <w:t>derives school-specific pre-inspection hypotheses that contribu</w:t>
      </w:r>
      <w:r>
        <w:rPr>
          <w:rFonts w:ascii="Arial" w:hAnsi="Arial"/>
          <w:i/>
        </w:rPr>
        <w:t>te to the shape of the inspection;</w:t>
      </w:r>
    </w:p>
    <w:p w:rsidR="00000000" w:rsidRDefault="00A8497D" w:rsidP="00A8497D">
      <w:pPr>
        <w:numPr>
          <w:ilvl w:val="0"/>
          <w:numId w:val="92"/>
        </w:numPr>
        <w:tabs>
          <w:tab w:val="left" w:pos="0"/>
        </w:tabs>
        <w:suppressAutoHyphens/>
        <w:rPr>
          <w:rFonts w:ascii="Arial" w:hAnsi="Arial"/>
          <w:i/>
        </w:rPr>
      </w:pPr>
      <w:r>
        <w:rPr>
          <w:rFonts w:ascii="Arial" w:hAnsi="Arial"/>
          <w:i/>
        </w:rPr>
        <w:t>ensures that the team is fully briefed about the school and the focuses for inspection;</w:t>
      </w:r>
    </w:p>
    <w:p w:rsidR="00000000" w:rsidRDefault="00A8497D" w:rsidP="00A8497D">
      <w:pPr>
        <w:numPr>
          <w:ilvl w:val="0"/>
          <w:numId w:val="92"/>
        </w:numPr>
        <w:tabs>
          <w:tab w:val="left" w:pos="0"/>
        </w:tabs>
        <w:suppressAutoHyphens/>
        <w:rPr>
          <w:rFonts w:ascii="Arial" w:hAnsi="Arial"/>
          <w:i/>
        </w:rPr>
      </w:pPr>
      <w:r>
        <w:rPr>
          <w:rFonts w:ascii="Arial" w:hAnsi="Arial"/>
          <w:i/>
        </w:rPr>
        <w:t>sets high expectations of the team, and plans and manages the inspection processes effectively to meet them;</w:t>
      </w:r>
    </w:p>
    <w:p w:rsidR="00000000" w:rsidRDefault="00A8497D" w:rsidP="00A8497D">
      <w:pPr>
        <w:numPr>
          <w:ilvl w:val="0"/>
          <w:numId w:val="92"/>
        </w:numPr>
        <w:tabs>
          <w:tab w:val="left" w:pos="0"/>
        </w:tabs>
        <w:suppressAutoHyphens/>
        <w:rPr>
          <w:rFonts w:ascii="Arial" w:hAnsi="Arial"/>
          <w:i/>
        </w:rPr>
      </w:pPr>
      <w:r>
        <w:rPr>
          <w:rFonts w:ascii="Arial" w:hAnsi="Arial"/>
          <w:i/>
        </w:rPr>
        <w:t xml:space="preserve">monitors and challenges </w:t>
      </w:r>
      <w:r>
        <w:rPr>
          <w:rFonts w:ascii="Arial" w:hAnsi="Arial"/>
          <w:i/>
        </w:rPr>
        <w:t>the work of the team effectively to secure the inspection evidence and judgements; and</w:t>
      </w:r>
    </w:p>
    <w:p w:rsidR="00000000" w:rsidRDefault="00A8497D" w:rsidP="00A8497D">
      <w:pPr>
        <w:numPr>
          <w:ilvl w:val="0"/>
          <w:numId w:val="92"/>
        </w:numPr>
        <w:tabs>
          <w:tab w:val="left" w:pos="0"/>
        </w:tabs>
        <w:suppressAutoHyphens/>
        <w:rPr>
          <w:rFonts w:ascii="Arial" w:hAnsi="Arial"/>
          <w:i/>
          <w:sz w:val="22"/>
        </w:rPr>
      </w:pPr>
      <w:r>
        <w:rPr>
          <w:rFonts w:ascii="Arial" w:hAnsi="Arial"/>
          <w:i/>
        </w:rPr>
        <w:t>ensures that the main judgements about the school are corporate and consistent with the evidence.</w:t>
      </w:r>
    </w:p>
    <w:p w:rsidR="00000000" w:rsidRDefault="00A8497D">
      <w:pPr>
        <w:tabs>
          <w:tab w:val="left" w:pos="0"/>
        </w:tabs>
        <w:suppressAutoHyphens/>
        <w:rPr>
          <w:rFonts w:ascii="Arial" w:hAnsi="Arial"/>
          <w:sz w:val="22"/>
        </w:rPr>
      </w:pPr>
    </w:p>
    <w:p w:rsidR="00000000" w:rsidRDefault="00A8497D">
      <w:pPr>
        <w:pStyle w:val="Heading2"/>
        <w:tabs>
          <w:tab w:val="clear" w:pos="0"/>
        </w:tabs>
        <w:suppressAutoHyphens w:val="0"/>
        <w:rPr>
          <w:lang w:val="en-US"/>
        </w:rPr>
      </w:pPr>
      <w:r>
        <w:rPr>
          <w:lang w:val="en-US"/>
        </w:rPr>
        <w:t xml:space="preserve">How are inspections monitored? </w:t>
      </w:r>
    </w:p>
    <w:p w:rsidR="00000000" w:rsidRDefault="00A8497D">
      <w:pPr>
        <w:rPr>
          <w:rFonts w:ascii="Arial" w:hAnsi="Arial"/>
          <w:sz w:val="22"/>
        </w:rPr>
      </w:pPr>
    </w:p>
    <w:p w:rsidR="00000000" w:rsidRDefault="00A8497D" w:rsidP="00A8497D">
      <w:pPr>
        <w:numPr>
          <w:ilvl w:val="0"/>
          <w:numId w:val="136"/>
        </w:numPr>
        <w:tabs>
          <w:tab w:val="left" w:pos="0"/>
          <w:tab w:val="left" w:pos="567"/>
        </w:tabs>
        <w:suppressAutoHyphens/>
        <w:rPr>
          <w:rFonts w:ascii="Arial" w:hAnsi="Arial"/>
          <w:sz w:val="22"/>
        </w:rPr>
      </w:pPr>
      <w:r>
        <w:rPr>
          <w:rFonts w:ascii="Arial" w:hAnsi="Arial"/>
          <w:sz w:val="22"/>
        </w:rPr>
        <w:t>HMI in Ofsted monitor and assess:</w:t>
      </w:r>
    </w:p>
    <w:p w:rsidR="00000000" w:rsidRDefault="00A8497D" w:rsidP="00A8497D">
      <w:pPr>
        <w:numPr>
          <w:ilvl w:val="0"/>
          <w:numId w:val="75"/>
        </w:numPr>
        <w:tabs>
          <w:tab w:val="left" w:pos="0"/>
          <w:tab w:val="left" w:pos="1080"/>
          <w:tab w:val="left" w:pos="1440"/>
        </w:tabs>
        <w:suppressAutoHyphens/>
        <w:rPr>
          <w:rFonts w:ascii="Arial" w:hAnsi="Arial"/>
          <w:sz w:val="22"/>
        </w:rPr>
      </w:pPr>
      <w:r>
        <w:rPr>
          <w:rFonts w:ascii="Arial" w:hAnsi="Arial"/>
          <w:sz w:val="22"/>
        </w:rPr>
        <w:t>the</w:t>
      </w:r>
      <w:r>
        <w:rPr>
          <w:rFonts w:ascii="Arial" w:hAnsi="Arial"/>
          <w:sz w:val="22"/>
        </w:rPr>
        <w:t xml:space="preserve"> quality of inspections and reports;</w:t>
      </w:r>
    </w:p>
    <w:p w:rsidR="00000000" w:rsidRDefault="00A8497D" w:rsidP="00A8497D">
      <w:pPr>
        <w:numPr>
          <w:ilvl w:val="0"/>
          <w:numId w:val="75"/>
        </w:numPr>
        <w:tabs>
          <w:tab w:val="left" w:pos="0"/>
          <w:tab w:val="left" w:pos="1080"/>
          <w:tab w:val="left" w:pos="1440"/>
        </w:tabs>
        <w:suppressAutoHyphens/>
        <w:rPr>
          <w:rFonts w:ascii="Arial" w:hAnsi="Arial"/>
          <w:sz w:val="22"/>
        </w:rPr>
      </w:pPr>
      <w:r>
        <w:rPr>
          <w:rFonts w:ascii="Arial" w:hAnsi="Arial"/>
          <w:sz w:val="22"/>
        </w:rPr>
        <w:t>the effectiveness of registered and enrolled inspectors;</w:t>
      </w:r>
    </w:p>
    <w:p w:rsidR="00000000" w:rsidRDefault="00A8497D" w:rsidP="00A8497D">
      <w:pPr>
        <w:numPr>
          <w:ilvl w:val="0"/>
          <w:numId w:val="75"/>
        </w:numPr>
        <w:tabs>
          <w:tab w:val="left" w:pos="0"/>
          <w:tab w:val="left" w:pos="1080"/>
          <w:tab w:val="left" w:pos="1440"/>
        </w:tabs>
        <w:suppressAutoHyphens/>
        <w:rPr>
          <w:rFonts w:ascii="Arial" w:hAnsi="Arial"/>
          <w:sz w:val="22"/>
        </w:rPr>
      </w:pPr>
      <w:r>
        <w:rPr>
          <w:rFonts w:ascii="Arial" w:hAnsi="Arial"/>
          <w:sz w:val="22"/>
        </w:rPr>
        <w:t>the contractors’ quality assurance arrangements; and</w:t>
      </w:r>
    </w:p>
    <w:p w:rsidR="00000000" w:rsidRDefault="00A8497D" w:rsidP="00A8497D">
      <w:pPr>
        <w:numPr>
          <w:ilvl w:val="0"/>
          <w:numId w:val="75"/>
        </w:numPr>
        <w:tabs>
          <w:tab w:val="left" w:pos="0"/>
          <w:tab w:val="left" w:pos="1080"/>
          <w:tab w:val="left" w:pos="1440"/>
        </w:tabs>
        <w:suppressAutoHyphens/>
        <w:rPr>
          <w:rFonts w:ascii="Arial" w:hAnsi="Arial"/>
          <w:sz w:val="22"/>
        </w:rPr>
      </w:pPr>
      <w:r>
        <w:rPr>
          <w:rFonts w:ascii="Arial" w:hAnsi="Arial"/>
          <w:sz w:val="22"/>
        </w:rPr>
        <w:t>the extent of improvement where weaknesses have previously been identified.</w:t>
      </w:r>
    </w:p>
    <w:p w:rsidR="00000000" w:rsidRDefault="00A8497D">
      <w:pPr>
        <w:tabs>
          <w:tab w:val="left" w:pos="0"/>
        </w:tabs>
        <w:suppressAutoHyphens/>
        <w:rPr>
          <w:rFonts w:ascii="Arial" w:hAnsi="Arial"/>
          <w:sz w:val="22"/>
        </w:rPr>
      </w:pPr>
    </w:p>
    <w:p w:rsidR="00000000" w:rsidRDefault="00A8497D" w:rsidP="00A8497D">
      <w:pPr>
        <w:numPr>
          <w:ilvl w:val="0"/>
          <w:numId w:val="136"/>
        </w:numPr>
        <w:tabs>
          <w:tab w:val="left" w:pos="0"/>
          <w:tab w:val="left" w:pos="567"/>
        </w:tabs>
        <w:suppressAutoHyphens/>
        <w:rPr>
          <w:rFonts w:ascii="Arial" w:hAnsi="Arial"/>
          <w:sz w:val="22"/>
        </w:rPr>
      </w:pPr>
      <w:r>
        <w:rPr>
          <w:rFonts w:ascii="Arial" w:hAnsi="Arial"/>
          <w:sz w:val="22"/>
        </w:rPr>
        <w:t>Inspection providers may also mo</w:t>
      </w:r>
      <w:r>
        <w:rPr>
          <w:rFonts w:ascii="Arial" w:hAnsi="Arial"/>
          <w:sz w:val="22"/>
        </w:rPr>
        <w:t>nitor the work of inspectors as part of their quality assurance procedures.  Assessments are confidential to the inspectors and contractors concerned.  Where an inspection report is judged to be seriously misleading, or an inspection is seriously flawed, t</w:t>
      </w:r>
      <w:r>
        <w:rPr>
          <w:rFonts w:ascii="Arial" w:hAnsi="Arial"/>
          <w:sz w:val="22"/>
        </w:rPr>
        <w:t xml:space="preserve">he school will be notified and may be offered a re-inspection. </w:t>
      </w:r>
    </w:p>
    <w:p w:rsidR="00000000" w:rsidRDefault="00A8497D">
      <w:pPr>
        <w:tabs>
          <w:tab w:val="left" w:pos="0"/>
        </w:tabs>
        <w:suppressAutoHyphens/>
        <w:rPr>
          <w:rFonts w:ascii="Arial" w:hAnsi="Arial"/>
          <w:sz w:val="22"/>
        </w:rPr>
      </w:pPr>
    </w:p>
    <w:p w:rsidR="00000000" w:rsidRDefault="00A8497D" w:rsidP="00A8497D">
      <w:pPr>
        <w:numPr>
          <w:ilvl w:val="0"/>
          <w:numId w:val="136"/>
        </w:numPr>
        <w:tabs>
          <w:tab w:val="left" w:pos="0"/>
          <w:tab w:val="left" w:pos="567"/>
        </w:tabs>
        <w:suppressAutoHyphens/>
        <w:rPr>
          <w:rFonts w:ascii="Arial" w:hAnsi="Arial"/>
          <w:sz w:val="22"/>
        </w:rPr>
      </w:pPr>
      <w:r>
        <w:rPr>
          <w:rFonts w:ascii="Arial" w:hAnsi="Arial"/>
          <w:sz w:val="22"/>
        </w:rPr>
        <w:t>All schools are invited to take part in a post-inspection survey so that the views of headteachers, governors, staff and others about the inspection of their school are obtained and contribut</w:t>
      </w:r>
      <w:r>
        <w:rPr>
          <w:rFonts w:ascii="Arial" w:hAnsi="Arial"/>
          <w:sz w:val="22"/>
        </w:rPr>
        <w:t xml:space="preserve">e to inspection development. </w:t>
      </w:r>
    </w:p>
    <w:p w:rsidR="00000000" w:rsidRDefault="00A8497D">
      <w:pPr>
        <w:tabs>
          <w:tab w:val="left" w:pos="0"/>
        </w:tabs>
        <w:suppressAutoHyphens/>
        <w:rPr>
          <w:rFonts w:ascii="Arial" w:hAnsi="Arial"/>
          <w:sz w:val="22"/>
        </w:rPr>
      </w:pPr>
    </w:p>
    <w:p w:rsidR="00000000" w:rsidRDefault="00A8497D" w:rsidP="00A8497D">
      <w:pPr>
        <w:numPr>
          <w:ilvl w:val="0"/>
          <w:numId w:val="136"/>
        </w:numPr>
        <w:tabs>
          <w:tab w:val="left" w:pos="0"/>
          <w:tab w:val="left" w:pos="567"/>
        </w:tabs>
        <w:suppressAutoHyphens/>
        <w:rPr>
          <w:rFonts w:ascii="Arial" w:hAnsi="Arial"/>
          <w:sz w:val="22"/>
        </w:rPr>
      </w:pPr>
      <w:r>
        <w:rPr>
          <w:rFonts w:ascii="Arial" w:hAnsi="Arial"/>
          <w:sz w:val="22"/>
        </w:rPr>
        <w:t>HMI have access to all elements of an inspection, and take account of the school’s view during and after the inspection.  The registered inspector and other inspectors must give HMI all necessary co-operation, and allow acces</w:t>
      </w:r>
      <w:r>
        <w:rPr>
          <w:rFonts w:ascii="Arial" w:hAnsi="Arial"/>
          <w:sz w:val="22"/>
        </w:rPr>
        <w:t>s to the evidence base and any materials relating to the inspection and the evidence base.</w:t>
      </w:r>
    </w:p>
    <w:p w:rsidR="00000000" w:rsidRDefault="00A8497D">
      <w:pPr>
        <w:tabs>
          <w:tab w:val="left" w:pos="0"/>
        </w:tabs>
        <w:suppressAutoHyphens/>
        <w:rPr>
          <w:rFonts w:ascii="Arial" w:hAnsi="Arial"/>
          <w:sz w:val="22"/>
        </w:rPr>
      </w:pPr>
      <w:r>
        <w:rPr>
          <w:rFonts w:ascii="Arial" w:hAnsi="Arial"/>
          <w:sz w:val="22"/>
        </w:rPr>
        <w:br/>
      </w:r>
    </w:p>
    <w:p w:rsidR="00000000" w:rsidRDefault="00A8497D">
      <w:pPr>
        <w:tabs>
          <w:tab w:val="left" w:pos="0"/>
        </w:tabs>
        <w:suppressAutoHyphens/>
        <w:rPr>
          <w:rFonts w:ascii="Arial" w:hAnsi="Arial"/>
          <w:b/>
          <w:sz w:val="22"/>
        </w:rPr>
      </w:pPr>
      <w:r>
        <w:rPr>
          <w:rFonts w:ascii="Arial" w:hAnsi="Arial"/>
          <w:sz w:val="22"/>
        </w:rPr>
        <w:br w:type="page"/>
      </w:r>
      <w:r>
        <w:rPr>
          <w:rFonts w:ascii="Arial" w:hAnsi="Arial"/>
          <w:b/>
          <w:sz w:val="28"/>
          <w:lang w:val="en-GB"/>
        </w:rPr>
        <w:lastRenderedPageBreak/>
        <w:t>COMPLAINTS ABOUT INSPECTIONS</w:t>
      </w:r>
    </w:p>
    <w:p w:rsidR="00000000" w:rsidRDefault="00A8497D">
      <w:pPr>
        <w:tabs>
          <w:tab w:val="left" w:pos="0"/>
        </w:tabs>
        <w:suppressAutoHyphens/>
        <w:rPr>
          <w:rFonts w:ascii="Arial" w:hAnsi="Arial"/>
          <w:sz w:val="22"/>
        </w:rPr>
      </w:pPr>
      <w:r>
        <w:rPr>
          <w:rFonts w:ascii="Arial" w:hAnsi="Arial"/>
          <w:noProof/>
          <w:snapToGrid/>
          <w:sz w:val="22"/>
        </w:rPr>
        <w:pict>
          <v:line id="_x0000_s1525" style="position:absolute;z-index:251701760" from="-1pt,5.4pt" to="460.5pt,5.4pt" o:allowincell="f" strokeweight="2.25pt"/>
        </w:pict>
      </w:r>
    </w:p>
    <w:p w:rsidR="00000000" w:rsidRDefault="00A8497D">
      <w:pPr>
        <w:tabs>
          <w:tab w:val="left" w:pos="0"/>
        </w:tabs>
        <w:suppressAutoHyphens/>
        <w:rPr>
          <w:rFonts w:ascii="Arial" w:hAnsi="Arial"/>
          <w:sz w:val="22"/>
        </w:rPr>
      </w:pPr>
    </w:p>
    <w:p w:rsidR="00000000" w:rsidRDefault="00A8497D">
      <w:pPr>
        <w:pStyle w:val="BodyText3"/>
        <w:spacing w:before="0"/>
        <w:rPr>
          <w:b/>
          <w:i/>
        </w:rPr>
      </w:pPr>
      <w:r>
        <w:rPr>
          <w:b/>
          <w:i/>
        </w:rPr>
        <w:t>The vast majority of inspections are free of problems.  Occasionally, schools or other interested parties feel dissatisfied with s</w:t>
      </w:r>
      <w:r>
        <w:rPr>
          <w:b/>
          <w:i/>
        </w:rPr>
        <w:t xml:space="preserve">ome aspect of their inspection or inspection report.  A complaints procedure sets out how schools can complain about their inspection and what will happen with their complaint.  </w:t>
      </w:r>
    </w:p>
    <w:p w:rsidR="00000000" w:rsidRDefault="00A8497D">
      <w:pPr>
        <w:tabs>
          <w:tab w:val="left" w:pos="0"/>
        </w:tabs>
        <w:suppressAutoHyphens/>
        <w:rPr>
          <w:rFonts w:ascii="Arial" w:hAnsi="Arial"/>
          <w:b/>
          <w:sz w:val="22"/>
        </w:rPr>
      </w:pPr>
    </w:p>
    <w:p w:rsidR="00000000" w:rsidRDefault="00A8497D" w:rsidP="00A8497D">
      <w:pPr>
        <w:pStyle w:val="BodyText2"/>
        <w:numPr>
          <w:ilvl w:val="0"/>
          <w:numId w:val="136"/>
        </w:numPr>
        <w:tabs>
          <w:tab w:val="left" w:pos="567"/>
        </w:tabs>
        <w:rPr>
          <w:sz w:val="22"/>
        </w:rPr>
      </w:pPr>
      <w:r>
        <w:rPr>
          <w:sz w:val="22"/>
        </w:rPr>
        <w:t>Ofsted takes complaints about inspection seriously, and views them as one of</w:t>
      </w:r>
      <w:r>
        <w:rPr>
          <w:sz w:val="22"/>
        </w:rPr>
        <w:t xml:space="preserve"> its quality assurance measures.</w:t>
      </w:r>
    </w:p>
    <w:p w:rsidR="00000000" w:rsidRDefault="00A8497D">
      <w:pPr>
        <w:tabs>
          <w:tab w:val="left" w:pos="0"/>
        </w:tabs>
        <w:suppressAutoHyphens/>
        <w:rPr>
          <w:rFonts w:ascii="Arial" w:hAnsi="Arial"/>
          <w:sz w:val="22"/>
        </w:rPr>
      </w:pPr>
    </w:p>
    <w:p w:rsidR="00000000" w:rsidRDefault="00A8497D">
      <w:pPr>
        <w:pStyle w:val="Heading2"/>
        <w:tabs>
          <w:tab w:val="clear" w:pos="0"/>
        </w:tabs>
        <w:suppressAutoHyphens w:val="0"/>
        <w:rPr>
          <w:lang w:val="en-US"/>
        </w:rPr>
      </w:pPr>
      <w:r>
        <w:rPr>
          <w:lang w:val="en-US"/>
        </w:rPr>
        <w:t>How are complaints about an inspection made?</w:t>
      </w:r>
    </w:p>
    <w:p w:rsidR="00000000" w:rsidRDefault="00A8497D">
      <w:pPr>
        <w:pStyle w:val="BodyText2"/>
        <w:rPr>
          <w:sz w:val="22"/>
        </w:rPr>
      </w:pPr>
    </w:p>
    <w:p w:rsidR="00000000" w:rsidRDefault="00A8497D" w:rsidP="00A8497D">
      <w:pPr>
        <w:pStyle w:val="BodyText2"/>
        <w:numPr>
          <w:ilvl w:val="0"/>
          <w:numId w:val="136"/>
        </w:numPr>
        <w:tabs>
          <w:tab w:val="left" w:pos="567"/>
        </w:tabs>
        <w:rPr>
          <w:sz w:val="22"/>
        </w:rPr>
      </w:pPr>
      <w:r>
        <w:rPr>
          <w:sz w:val="22"/>
        </w:rPr>
        <w:t>Schools, or others, should talk to the registered inspector about any concerns as soon as they arise. The registered inspector must try to resolve any problems.</w:t>
      </w:r>
    </w:p>
    <w:p w:rsidR="00000000" w:rsidRDefault="00A8497D">
      <w:pPr>
        <w:tabs>
          <w:tab w:val="left" w:pos="0"/>
        </w:tabs>
        <w:suppressAutoHyphens/>
        <w:rPr>
          <w:rFonts w:ascii="Arial" w:hAnsi="Arial"/>
          <w:sz w:val="22"/>
        </w:rPr>
      </w:pPr>
    </w:p>
    <w:p w:rsidR="00000000" w:rsidRDefault="00A8497D" w:rsidP="00A8497D">
      <w:pPr>
        <w:pStyle w:val="BodyText2"/>
        <w:numPr>
          <w:ilvl w:val="0"/>
          <w:numId w:val="136"/>
        </w:numPr>
        <w:tabs>
          <w:tab w:val="left" w:pos="567"/>
        </w:tabs>
        <w:rPr>
          <w:sz w:val="22"/>
        </w:rPr>
      </w:pPr>
      <w:r>
        <w:rPr>
          <w:sz w:val="22"/>
        </w:rPr>
        <w:t>As a next step</w:t>
      </w:r>
      <w:r>
        <w:rPr>
          <w:sz w:val="22"/>
        </w:rPr>
        <w:t xml:space="preserve">, a complaint should be made to the contractor responsible for the inspection.  The name and address of the contractor can be obtained from the school or from Ofsted.  Every contractor has a procedure for handling and responding to complaints. </w:t>
      </w:r>
    </w:p>
    <w:p w:rsidR="00000000" w:rsidRDefault="00A8497D">
      <w:pPr>
        <w:tabs>
          <w:tab w:val="left" w:pos="0"/>
        </w:tabs>
        <w:suppressAutoHyphens/>
        <w:rPr>
          <w:rFonts w:ascii="Arial" w:hAnsi="Arial"/>
          <w:sz w:val="22"/>
        </w:rPr>
      </w:pPr>
    </w:p>
    <w:p w:rsidR="00000000" w:rsidRDefault="00A8497D" w:rsidP="00A8497D">
      <w:pPr>
        <w:numPr>
          <w:ilvl w:val="0"/>
          <w:numId w:val="136"/>
        </w:numPr>
        <w:tabs>
          <w:tab w:val="left" w:pos="0"/>
          <w:tab w:val="left" w:pos="567"/>
        </w:tabs>
        <w:suppressAutoHyphens/>
        <w:rPr>
          <w:rFonts w:ascii="Arial" w:hAnsi="Arial"/>
          <w:sz w:val="22"/>
        </w:rPr>
      </w:pPr>
      <w:r>
        <w:rPr>
          <w:rFonts w:ascii="Arial" w:hAnsi="Arial"/>
          <w:sz w:val="22"/>
        </w:rPr>
        <w:t>Where a co</w:t>
      </w:r>
      <w:r>
        <w:rPr>
          <w:rFonts w:ascii="Arial" w:hAnsi="Arial"/>
          <w:sz w:val="22"/>
        </w:rPr>
        <w:t>mplaint remains unresolved the person making the complaint should write to:</w:t>
      </w:r>
    </w:p>
    <w:p w:rsidR="00000000" w:rsidRDefault="00A8497D">
      <w:pPr>
        <w:tabs>
          <w:tab w:val="left" w:pos="0"/>
        </w:tabs>
        <w:suppressAutoHyphens/>
        <w:rPr>
          <w:rFonts w:ascii="Arial" w:hAnsi="Arial"/>
          <w:sz w:val="22"/>
        </w:rPr>
      </w:pPr>
    </w:p>
    <w:p w:rsidR="00000000" w:rsidRDefault="00A8497D">
      <w:pPr>
        <w:tabs>
          <w:tab w:val="left" w:pos="0"/>
        </w:tabs>
        <w:suppressAutoHyphens/>
        <w:ind w:left="720"/>
        <w:rPr>
          <w:rFonts w:ascii="Arial" w:hAnsi="Arial"/>
          <w:sz w:val="22"/>
        </w:rPr>
      </w:pPr>
      <w:r>
        <w:rPr>
          <w:rFonts w:ascii="Arial" w:hAnsi="Arial"/>
          <w:sz w:val="22"/>
        </w:rPr>
        <w:t>The Complaints Manager</w:t>
      </w:r>
    </w:p>
    <w:p w:rsidR="00000000" w:rsidRDefault="00A8497D">
      <w:pPr>
        <w:tabs>
          <w:tab w:val="left" w:pos="0"/>
        </w:tabs>
        <w:suppressAutoHyphens/>
        <w:ind w:left="720"/>
        <w:rPr>
          <w:rFonts w:ascii="Arial" w:hAnsi="Arial"/>
          <w:sz w:val="22"/>
        </w:rPr>
      </w:pPr>
      <w:r>
        <w:rPr>
          <w:rFonts w:ascii="Arial" w:hAnsi="Arial"/>
          <w:sz w:val="22"/>
        </w:rPr>
        <w:t>Inspection Quality Division</w:t>
      </w:r>
    </w:p>
    <w:p w:rsidR="00000000" w:rsidRDefault="00A8497D">
      <w:pPr>
        <w:tabs>
          <w:tab w:val="left" w:pos="0"/>
        </w:tabs>
        <w:suppressAutoHyphens/>
        <w:ind w:left="720"/>
        <w:rPr>
          <w:rFonts w:ascii="Arial" w:hAnsi="Arial"/>
          <w:sz w:val="22"/>
        </w:rPr>
      </w:pPr>
      <w:r>
        <w:rPr>
          <w:rFonts w:ascii="Arial" w:hAnsi="Arial"/>
          <w:sz w:val="22"/>
        </w:rPr>
        <w:t>Ofsted</w:t>
      </w:r>
    </w:p>
    <w:p w:rsidR="00000000" w:rsidRDefault="00A8497D">
      <w:pPr>
        <w:tabs>
          <w:tab w:val="left" w:pos="0"/>
        </w:tabs>
        <w:suppressAutoHyphens/>
        <w:ind w:left="720"/>
        <w:rPr>
          <w:rFonts w:ascii="Arial" w:hAnsi="Arial"/>
          <w:sz w:val="22"/>
        </w:rPr>
      </w:pPr>
      <w:r>
        <w:rPr>
          <w:rFonts w:ascii="Arial" w:hAnsi="Arial"/>
          <w:sz w:val="22"/>
        </w:rPr>
        <w:t>Alexandra House</w:t>
      </w:r>
    </w:p>
    <w:p w:rsidR="00000000" w:rsidRDefault="00A8497D">
      <w:pPr>
        <w:tabs>
          <w:tab w:val="left" w:pos="0"/>
        </w:tabs>
        <w:suppressAutoHyphens/>
        <w:ind w:left="720"/>
        <w:rPr>
          <w:rFonts w:ascii="Arial" w:hAnsi="Arial"/>
          <w:sz w:val="22"/>
        </w:rPr>
      </w:pPr>
      <w:r>
        <w:rPr>
          <w:rFonts w:ascii="Arial" w:hAnsi="Arial"/>
          <w:sz w:val="22"/>
        </w:rPr>
        <w:t>33 Kingsway</w:t>
      </w:r>
    </w:p>
    <w:p w:rsidR="00000000" w:rsidRDefault="00A8497D">
      <w:pPr>
        <w:tabs>
          <w:tab w:val="left" w:pos="0"/>
        </w:tabs>
        <w:suppressAutoHyphens/>
        <w:ind w:left="720"/>
        <w:rPr>
          <w:rFonts w:ascii="Arial" w:hAnsi="Arial"/>
          <w:sz w:val="22"/>
        </w:rPr>
      </w:pPr>
      <w:r>
        <w:rPr>
          <w:rFonts w:ascii="Arial" w:hAnsi="Arial"/>
          <w:sz w:val="22"/>
        </w:rPr>
        <w:t>London WC2B 6SE</w:t>
      </w:r>
    </w:p>
    <w:p w:rsidR="00000000" w:rsidRDefault="00A8497D">
      <w:pPr>
        <w:tabs>
          <w:tab w:val="left" w:pos="0"/>
        </w:tabs>
        <w:suppressAutoHyphens/>
        <w:rPr>
          <w:rFonts w:ascii="Arial" w:hAnsi="Arial"/>
          <w:sz w:val="22"/>
        </w:rPr>
      </w:pPr>
    </w:p>
    <w:p w:rsidR="00000000" w:rsidRDefault="00A8497D" w:rsidP="00A8497D">
      <w:pPr>
        <w:numPr>
          <w:ilvl w:val="0"/>
          <w:numId w:val="136"/>
        </w:numPr>
        <w:tabs>
          <w:tab w:val="left" w:pos="0"/>
          <w:tab w:val="left" w:pos="567"/>
        </w:tabs>
        <w:suppressAutoHyphens/>
        <w:rPr>
          <w:rFonts w:ascii="Arial" w:hAnsi="Arial"/>
          <w:sz w:val="22"/>
        </w:rPr>
      </w:pPr>
      <w:r>
        <w:rPr>
          <w:rFonts w:ascii="Arial" w:hAnsi="Arial"/>
          <w:sz w:val="22"/>
        </w:rPr>
        <w:t>Complaints should be made no later than three months after the school receiv</w:t>
      </w:r>
      <w:r>
        <w:rPr>
          <w:rFonts w:ascii="Arial" w:hAnsi="Arial"/>
          <w:sz w:val="22"/>
        </w:rPr>
        <w:t>es its inspection report.</w:t>
      </w:r>
    </w:p>
    <w:p w:rsidR="00000000" w:rsidRDefault="00A8497D">
      <w:pPr>
        <w:tabs>
          <w:tab w:val="left" w:pos="0"/>
        </w:tabs>
        <w:suppressAutoHyphens/>
        <w:rPr>
          <w:rFonts w:ascii="Arial" w:hAnsi="Arial"/>
          <w:sz w:val="22"/>
        </w:rPr>
      </w:pPr>
    </w:p>
    <w:p w:rsidR="00000000" w:rsidRDefault="00A8497D" w:rsidP="00A8497D">
      <w:pPr>
        <w:numPr>
          <w:ilvl w:val="0"/>
          <w:numId w:val="136"/>
        </w:numPr>
        <w:tabs>
          <w:tab w:val="left" w:pos="0"/>
          <w:tab w:val="left" w:pos="567"/>
        </w:tabs>
        <w:suppressAutoHyphens/>
        <w:rPr>
          <w:rFonts w:ascii="Arial" w:hAnsi="Arial"/>
          <w:sz w:val="22"/>
        </w:rPr>
      </w:pPr>
      <w:r>
        <w:rPr>
          <w:rFonts w:ascii="Arial" w:hAnsi="Arial"/>
          <w:sz w:val="22"/>
        </w:rPr>
        <w:t>Where a school or other party is dissatisfied with the way a complaint has been handled by Ofsted, the person making the complaint can contact the Independent Complaints Adjudicator (ICA).  A request for adjudication on the handl</w:t>
      </w:r>
      <w:r>
        <w:rPr>
          <w:rFonts w:ascii="Arial" w:hAnsi="Arial"/>
          <w:sz w:val="22"/>
        </w:rPr>
        <w:t xml:space="preserve">ing of a complaint must be made within three months of Ofsted’s final response to a complaint. </w:t>
      </w:r>
    </w:p>
    <w:p w:rsidR="00000000" w:rsidRDefault="00A8497D">
      <w:pPr>
        <w:tabs>
          <w:tab w:val="left" w:pos="0"/>
        </w:tabs>
        <w:suppressAutoHyphens/>
        <w:rPr>
          <w:rFonts w:ascii="Arial" w:hAnsi="Arial"/>
          <w:sz w:val="22"/>
        </w:rPr>
      </w:pPr>
    </w:p>
    <w:p w:rsidR="00000000" w:rsidRDefault="00A8497D" w:rsidP="00A8497D">
      <w:pPr>
        <w:numPr>
          <w:ilvl w:val="0"/>
          <w:numId w:val="136"/>
        </w:numPr>
        <w:tabs>
          <w:tab w:val="left" w:pos="-720"/>
          <w:tab w:val="left" w:pos="567"/>
        </w:tabs>
        <w:suppressAutoHyphens/>
        <w:rPr>
          <w:rFonts w:ascii="Arial" w:hAnsi="Arial"/>
          <w:sz w:val="22"/>
          <w:lang w:val="en-GB"/>
        </w:rPr>
      </w:pPr>
      <w:r>
        <w:rPr>
          <w:rFonts w:ascii="Arial" w:hAnsi="Arial"/>
          <w:sz w:val="22"/>
        </w:rPr>
        <w:t>For further guidance, refer to the pamphlet</w:t>
      </w:r>
      <w:r>
        <w:rPr>
          <w:rFonts w:ascii="Arial" w:hAnsi="Arial"/>
          <w:i/>
          <w:sz w:val="22"/>
        </w:rPr>
        <w:t xml:space="preserve">: Making Complaints to Ofsted. </w:t>
      </w:r>
      <w:r>
        <w:rPr>
          <w:rFonts w:ascii="Arial" w:hAnsi="Arial"/>
          <w:sz w:val="22"/>
        </w:rPr>
        <w:t>At any stage, concerns about any aspect of the inspection can be raised with Ofsted (</w:t>
      </w:r>
      <w:r>
        <w:rPr>
          <w:rFonts w:ascii="Arial" w:hAnsi="Arial"/>
          <w:sz w:val="22"/>
        </w:rPr>
        <w:t>Telephone: 020 7421 6662 or 6680).</w:t>
      </w:r>
    </w:p>
    <w:p w:rsidR="00000000" w:rsidRDefault="00A8497D">
      <w:pPr>
        <w:tabs>
          <w:tab w:val="left" w:pos="0"/>
        </w:tabs>
        <w:suppressAutoHyphens/>
        <w:rPr>
          <w:rFonts w:ascii="Arial" w:hAnsi="Arial"/>
        </w:rPr>
      </w:pPr>
    </w:p>
    <w:p w:rsidR="00000000" w:rsidRDefault="00A8497D">
      <w:pPr>
        <w:tabs>
          <w:tab w:val="left" w:pos="0"/>
        </w:tabs>
        <w:suppressAutoHyphens/>
      </w:pPr>
    </w:p>
    <w:p w:rsidR="00000000" w:rsidRDefault="00A8497D">
      <w:pPr>
        <w:tabs>
          <w:tab w:val="left" w:pos="0"/>
        </w:tabs>
        <w:suppressAutoHyphens/>
        <w:rPr>
          <w:rFonts w:ascii="Arial" w:hAnsi="Arial"/>
        </w:rPr>
      </w:pPr>
    </w:p>
    <w:p w:rsidR="00000000" w:rsidRDefault="00A8497D">
      <w:pPr>
        <w:pStyle w:val="LetterText"/>
        <w:spacing w:before="120"/>
        <w:jc w:val="left"/>
        <w:rPr>
          <w:rFonts w:ascii="Arial" w:hAnsi="Arial"/>
          <w:b/>
          <w:sz w:val="32"/>
        </w:rPr>
      </w:pPr>
      <w:r>
        <w:rPr>
          <w:rFonts w:ascii="Arial" w:hAnsi="Arial"/>
          <w:sz w:val="22"/>
        </w:rPr>
        <w:br w:type="page"/>
      </w:r>
      <w:r>
        <w:rPr>
          <w:rFonts w:ascii="Arial" w:hAnsi="Arial"/>
          <w:b/>
          <w:sz w:val="32"/>
        </w:rPr>
        <w:lastRenderedPageBreak/>
        <w:t>GLOSSARY</w:t>
      </w:r>
    </w:p>
    <w:p w:rsidR="00000000" w:rsidRDefault="00A8497D">
      <w:pPr>
        <w:pStyle w:val="LetterText"/>
        <w:spacing w:before="120"/>
        <w:jc w:val="left"/>
        <w:rPr>
          <w:rFonts w:ascii="Arial" w:hAnsi="Arial"/>
        </w:rPr>
      </w:pPr>
      <w:r>
        <w:rPr>
          <w:rFonts w:ascii="Arial" w:hAnsi="Arial"/>
          <w:noProof/>
        </w:rPr>
        <w:pict>
          <v:line id="_x0000_s1520" style="position:absolute;z-index:251697664" from="0,12.95pt" to="453.6pt,12.95pt" o:allowincell="f" strokeweight="2.25pt"/>
        </w:pict>
      </w:r>
    </w:p>
    <w:p w:rsidR="00000000" w:rsidRDefault="00A8497D">
      <w:pPr>
        <w:pStyle w:val="LetterText"/>
        <w:spacing w:before="120"/>
        <w:jc w:val="left"/>
        <w:rPr>
          <w:rFonts w:ascii="Arial" w:hAnsi="Arial"/>
        </w:rPr>
      </w:pPr>
    </w:p>
    <w:p w:rsidR="00000000" w:rsidRDefault="00A8497D">
      <w:pPr>
        <w:pStyle w:val="LetterText"/>
        <w:jc w:val="left"/>
        <w:rPr>
          <w:rFonts w:ascii="Arial" w:hAnsi="Arial"/>
          <w:sz w:val="22"/>
        </w:rPr>
      </w:pPr>
      <w:r>
        <w:rPr>
          <w:rFonts w:ascii="Arial" w:hAnsi="Arial"/>
          <w:sz w:val="22"/>
        </w:rPr>
        <w:t xml:space="preserve">This Framework applies to the inspection of education in a range of settings and impinges on many different groups of people. </w:t>
      </w:r>
    </w:p>
    <w:p w:rsidR="00000000" w:rsidRDefault="00A8497D">
      <w:pPr>
        <w:pStyle w:val="LetterText"/>
        <w:jc w:val="left"/>
        <w:rPr>
          <w:rFonts w:ascii="Arial" w:hAnsi="Arial"/>
          <w:sz w:val="22"/>
        </w:rPr>
      </w:pPr>
    </w:p>
    <w:p w:rsidR="00000000" w:rsidRDefault="00A8497D">
      <w:pPr>
        <w:pStyle w:val="LetterText"/>
        <w:jc w:val="left"/>
        <w:rPr>
          <w:rFonts w:ascii="Arial" w:hAnsi="Arial"/>
          <w:sz w:val="22"/>
        </w:rPr>
      </w:pPr>
      <w:r>
        <w:rPr>
          <w:rFonts w:ascii="Arial" w:hAnsi="Arial"/>
          <w:sz w:val="22"/>
        </w:rPr>
        <w:t>Some terms are more appropriate in some circumstances than others.  Where pos</w:t>
      </w:r>
      <w:r>
        <w:rPr>
          <w:rFonts w:ascii="Arial" w:hAnsi="Arial"/>
          <w:sz w:val="22"/>
        </w:rPr>
        <w:t>sible, the Framework uses a single term to avoid unnecessary complication.  In inspection reports, inspectors must use terms that are the most appropriate for the circumstances.</w:t>
      </w:r>
    </w:p>
    <w:p w:rsidR="00000000" w:rsidRDefault="00A8497D">
      <w:pPr>
        <w:pStyle w:val="LetterText"/>
        <w:jc w:val="left"/>
        <w:rPr>
          <w:rFonts w:ascii="Arial" w:hAnsi="Arial"/>
          <w:sz w:val="22"/>
        </w:rPr>
      </w:pPr>
    </w:p>
    <w:tbl>
      <w:tblPr>
        <w:tblW w:w="0" w:type="auto"/>
        <w:tblBorders>
          <w:insideH w:val="single" w:sz="4" w:space="0" w:color="auto"/>
          <w:insideV w:val="single" w:sz="4" w:space="0" w:color="auto"/>
        </w:tblBorders>
        <w:tblLayout w:type="fixed"/>
        <w:tblLook w:val="0000"/>
      </w:tblPr>
      <w:tblGrid>
        <w:gridCol w:w="2376"/>
        <w:gridCol w:w="6866"/>
      </w:tblGrid>
      <w:tr w:rsidR="00000000">
        <w:tblPrEx>
          <w:tblCellMar>
            <w:top w:w="0" w:type="dxa"/>
            <w:bottom w:w="0" w:type="dxa"/>
          </w:tblCellMar>
        </w:tblPrEx>
        <w:tc>
          <w:tcPr>
            <w:tcW w:w="2376" w:type="dxa"/>
            <w:tcBorders>
              <w:top w:val="nil"/>
              <w:bottom w:val="single" w:sz="4" w:space="0" w:color="auto"/>
              <w:right w:val="nil"/>
            </w:tcBorders>
          </w:tcPr>
          <w:p w:rsidR="00000000" w:rsidRDefault="00A8497D">
            <w:pPr>
              <w:pStyle w:val="LetterText"/>
              <w:jc w:val="left"/>
              <w:rPr>
                <w:rFonts w:ascii="Arial" w:hAnsi="Arial"/>
                <w:sz w:val="22"/>
              </w:rPr>
            </w:pPr>
            <w:r>
              <w:rPr>
                <w:rFonts w:ascii="Arial" w:hAnsi="Arial"/>
                <w:sz w:val="22"/>
              </w:rPr>
              <w:t>School</w:t>
            </w:r>
          </w:p>
        </w:tc>
        <w:tc>
          <w:tcPr>
            <w:tcW w:w="6866" w:type="dxa"/>
            <w:tcBorders>
              <w:left w:val="nil"/>
            </w:tcBorders>
          </w:tcPr>
          <w:p w:rsidR="00000000" w:rsidRDefault="00A8497D">
            <w:pPr>
              <w:pStyle w:val="LetterText"/>
              <w:jc w:val="left"/>
              <w:rPr>
                <w:rFonts w:ascii="Arial" w:hAnsi="Arial"/>
                <w:sz w:val="22"/>
              </w:rPr>
            </w:pPr>
            <w:r>
              <w:rPr>
                <w:rFonts w:ascii="Arial" w:hAnsi="Arial"/>
                <w:sz w:val="22"/>
              </w:rPr>
              <w:t>This includes pupil referral units (PRUs), Early Excellence Centres (E</w:t>
            </w:r>
            <w:r>
              <w:rPr>
                <w:rFonts w:ascii="Arial" w:hAnsi="Arial"/>
                <w:sz w:val="22"/>
              </w:rPr>
              <w:t xml:space="preserve">ECs) and categories referred to on page 4. </w:t>
            </w:r>
          </w:p>
        </w:tc>
      </w:tr>
      <w:tr w:rsidR="00000000">
        <w:tblPrEx>
          <w:tblCellMar>
            <w:top w:w="0" w:type="dxa"/>
            <w:bottom w:w="0" w:type="dxa"/>
          </w:tblCellMar>
        </w:tblPrEx>
        <w:tc>
          <w:tcPr>
            <w:tcW w:w="2376" w:type="dxa"/>
            <w:tcBorders>
              <w:top w:val="single" w:sz="4" w:space="0" w:color="auto"/>
              <w:bottom w:val="single" w:sz="4" w:space="0" w:color="auto"/>
              <w:right w:val="nil"/>
            </w:tcBorders>
          </w:tcPr>
          <w:p w:rsidR="00000000" w:rsidRDefault="00A8497D">
            <w:pPr>
              <w:pStyle w:val="LetterText"/>
              <w:jc w:val="left"/>
              <w:rPr>
                <w:rFonts w:ascii="Arial" w:hAnsi="Arial"/>
                <w:sz w:val="22"/>
              </w:rPr>
            </w:pPr>
            <w:r>
              <w:rPr>
                <w:rFonts w:ascii="Arial" w:hAnsi="Arial"/>
                <w:sz w:val="22"/>
              </w:rPr>
              <w:t>Pupils</w:t>
            </w:r>
          </w:p>
        </w:tc>
        <w:tc>
          <w:tcPr>
            <w:tcW w:w="6866" w:type="dxa"/>
            <w:tcBorders>
              <w:left w:val="nil"/>
            </w:tcBorders>
          </w:tcPr>
          <w:p w:rsidR="00000000" w:rsidRDefault="00A8497D">
            <w:pPr>
              <w:pStyle w:val="LetterText"/>
              <w:jc w:val="left"/>
              <w:rPr>
                <w:rFonts w:ascii="Arial" w:hAnsi="Arial"/>
                <w:sz w:val="22"/>
              </w:rPr>
            </w:pPr>
            <w:r>
              <w:rPr>
                <w:rFonts w:ascii="Arial" w:hAnsi="Arial"/>
                <w:sz w:val="22"/>
              </w:rPr>
              <w:t>Normally this term refers to those in Key Stages 1-4, but it includes young children in the Foundation Stage and students post-16.</w:t>
            </w:r>
          </w:p>
        </w:tc>
      </w:tr>
      <w:tr w:rsidR="00000000">
        <w:tblPrEx>
          <w:tblCellMar>
            <w:top w:w="0" w:type="dxa"/>
            <w:bottom w:w="0" w:type="dxa"/>
          </w:tblCellMar>
        </w:tblPrEx>
        <w:tc>
          <w:tcPr>
            <w:tcW w:w="2376" w:type="dxa"/>
            <w:tcBorders>
              <w:top w:val="single" w:sz="4" w:space="0" w:color="auto"/>
              <w:bottom w:val="single" w:sz="4" w:space="0" w:color="auto"/>
              <w:right w:val="nil"/>
            </w:tcBorders>
          </w:tcPr>
          <w:p w:rsidR="00000000" w:rsidRDefault="00A8497D">
            <w:pPr>
              <w:pStyle w:val="LetterText"/>
              <w:jc w:val="left"/>
              <w:rPr>
                <w:rFonts w:ascii="Arial" w:hAnsi="Arial"/>
                <w:sz w:val="22"/>
              </w:rPr>
            </w:pPr>
            <w:r>
              <w:rPr>
                <w:rFonts w:ascii="Arial" w:hAnsi="Arial"/>
                <w:sz w:val="22"/>
              </w:rPr>
              <w:t>Parents</w:t>
            </w:r>
          </w:p>
        </w:tc>
        <w:tc>
          <w:tcPr>
            <w:tcW w:w="6866" w:type="dxa"/>
            <w:tcBorders>
              <w:left w:val="nil"/>
            </w:tcBorders>
          </w:tcPr>
          <w:p w:rsidR="00000000" w:rsidRDefault="00A8497D">
            <w:pPr>
              <w:pStyle w:val="LetterText"/>
              <w:jc w:val="left"/>
              <w:rPr>
                <w:rFonts w:ascii="Arial" w:hAnsi="Arial"/>
                <w:sz w:val="22"/>
              </w:rPr>
            </w:pPr>
            <w:r>
              <w:rPr>
                <w:rFonts w:ascii="Arial" w:hAnsi="Arial"/>
                <w:sz w:val="22"/>
              </w:rPr>
              <w:t>This should be taken to include carers as well as parents of chi</w:t>
            </w:r>
            <w:r>
              <w:rPr>
                <w:rFonts w:ascii="Arial" w:hAnsi="Arial"/>
                <w:sz w:val="22"/>
              </w:rPr>
              <w:t>ldren registered at the school.</w:t>
            </w:r>
          </w:p>
        </w:tc>
      </w:tr>
      <w:tr w:rsidR="00000000">
        <w:tblPrEx>
          <w:tblCellMar>
            <w:top w:w="0" w:type="dxa"/>
            <w:bottom w:w="0" w:type="dxa"/>
          </w:tblCellMar>
        </w:tblPrEx>
        <w:tc>
          <w:tcPr>
            <w:tcW w:w="2376" w:type="dxa"/>
            <w:tcBorders>
              <w:top w:val="single" w:sz="4" w:space="0" w:color="auto"/>
              <w:bottom w:val="nil"/>
              <w:right w:val="nil"/>
            </w:tcBorders>
          </w:tcPr>
          <w:p w:rsidR="00000000" w:rsidRDefault="00A8497D">
            <w:pPr>
              <w:pStyle w:val="LetterText"/>
              <w:jc w:val="left"/>
              <w:rPr>
                <w:rFonts w:ascii="Arial" w:hAnsi="Arial"/>
                <w:sz w:val="22"/>
              </w:rPr>
            </w:pPr>
            <w:r>
              <w:rPr>
                <w:rFonts w:ascii="Arial" w:hAnsi="Arial"/>
                <w:sz w:val="22"/>
              </w:rPr>
              <w:t>Appropriate authority</w:t>
            </w:r>
          </w:p>
        </w:tc>
        <w:tc>
          <w:tcPr>
            <w:tcW w:w="6866" w:type="dxa"/>
            <w:tcBorders>
              <w:left w:val="nil"/>
            </w:tcBorders>
          </w:tcPr>
          <w:p w:rsidR="00000000" w:rsidRDefault="00A8497D">
            <w:pPr>
              <w:pStyle w:val="LetterText"/>
              <w:jc w:val="left"/>
              <w:rPr>
                <w:rFonts w:ascii="Arial" w:hAnsi="Arial"/>
                <w:sz w:val="22"/>
              </w:rPr>
            </w:pPr>
            <w:r>
              <w:rPr>
                <w:rFonts w:ascii="Arial" w:hAnsi="Arial"/>
                <w:sz w:val="22"/>
              </w:rPr>
              <w:t>The appropriate authority for a school is the governing body except in the case of :</w:t>
            </w:r>
          </w:p>
          <w:p w:rsidR="00000000" w:rsidRDefault="00A8497D" w:rsidP="00A8497D">
            <w:pPr>
              <w:pStyle w:val="LetterText"/>
              <w:numPr>
                <w:ilvl w:val="0"/>
                <w:numId w:val="130"/>
              </w:numPr>
              <w:jc w:val="left"/>
              <w:rPr>
                <w:rFonts w:ascii="Arial" w:hAnsi="Arial"/>
                <w:sz w:val="22"/>
              </w:rPr>
            </w:pPr>
            <w:r>
              <w:rPr>
                <w:rFonts w:ascii="Arial" w:hAnsi="Arial"/>
                <w:sz w:val="22"/>
              </w:rPr>
              <w:t>a maintained school or EEC that does not have a delegated budget or a PRU where the appropriate authority is the loc</w:t>
            </w:r>
            <w:r>
              <w:rPr>
                <w:rFonts w:ascii="Arial" w:hAnsi="Arial"/>
                <w:sz w:val="22"/>
              </w:rPr>
              <w:t>al education authority (LEA);</w:t>
            </w:r>
          </w:p>
          <w:p w:rsidR="00000000" w:rsidRDefault="00A8497D" w:rsidP="00A8497D">
            <w:pPr>
              <w:pStyle w:val="LetterText"/>
              <w:numPr>
                <w:ilvl w:val="0"/>
                <w:numId w:val="131"/>
              </w:numPr>
              <w:jc w:val="left"/>
              <w:rPr>
                <w:rFonts w:ascii="Arial" w:hAnsi="Arial"/>
                <w:sz w:val="22"/>
              </w:rPr>
            </w:pPr>
            <w:r>
              <w:rPr>
                <w:rFonts w:ascii="Arial" w:hAnsi="Arial"/>
                <w:sz w:val="22"/>
              </w:rPr>
              <w:t>city technology colleges or city colleges for the technology of the arts where the appropriate authority is the proprietor;</w:t>
            </w:r>
          </w:p>
          <w:p w:rsidR="00000000" w:rsidRDefault="00A8497D" w:rsidP="00A8497D">
            <w:pPr>
              <w:pStyle w:val="LetterText"/>
              <w:numPr>
                <w:ilvl w:val="0"/>
                <w:numId w:val="132"/>
              </w:numPr>
              <w:jc w:val="left"/>
              <w:rPr>
                <w:rFonts w:ascii="Arial" w:hAnsi="Arial"/>
                <w:sz w:val="22"/>
              </w:rPr>
            </w:pPr>
            <w:r>
              <w:rPr>
                <w:rFonts w:ascii="Arial" w:hAnsi="Arial"/>
                <w:sz w:val="22"/>
              </w:rPr>
              <w:t>independent schools approved as suitable for pupils that have statements of special educational need (</w:t>
            </w:r>
            <w:r>
              <w:rPr>
                <w:rFonts w:ascii="Arial" w:hAnsi="Arial"/>
                <w:sz w:val="22"/>
              </w:rPr>
              <w:t>SEN), where the appropriate authority is the proprietor.</w:t>
            </w:r>
          </w:p>
        </w:tc>
      </w:tr>
      <w:tr w:rsidR="00000000">
        <w:tblPrEx>
          <w:tblCellMar>
            <w:top w:w="0" w:type="dxa"/>
            <w:bottom w:w="0" w:type="dxa"/>
          </w:tblCellMar>
        </w:tblPrEx>
        <w:trPr>
          <w:ins w:id="355" w:author="ofsted" w:date="2003-01-30T11:43:00Z"/>
        </w:trPr>
        <w:tc>
          <w:tcPr>
            <w:tcW w:w="2376" w:type="dxa"/>
            <w:tcBorders>
              <w:top w:val="single" w:sz="4" w:space="0" w:color="auto"/>
              <w:bottom w:val="nil"/>
              <w:right w:val="nil"/>
            </w:tcBorders>
          </w:tcPr>
          <w:p w:rsidR="00000000" w:rsidRDefault="00A8497D">
            <w:pPr>
              <w:pStyle w:val="LetterText"/>
              <w:jc w:val="left"/>
              <w:rPr>
                <w:ins w:id="356" w:author="ofsted" w:date="2003-01-30T11:43:00Z"/>
                <w:rFonts w:ascii="Arial" w:hAnsi="Arial"/>
                <w:sz w:val="22"/>
              </w:rPr>
            </w:pPr>
            <w:ins w:id="357" w:author="ofsted" w:date="2003-01-30T11:43:00Z">
              <w:r>
                <w:rPr>
                  <w:rFonts w:ascii="Arial" w:hAnsi="Arial"/>
                  <w:sz w:val="22"/>
                </w:rPr>
                <w:t>Evidence base</w:t>
              </w:r>
            </w:ins>
          </w:p>
        </w:tc>
        <w:tc>
          <w:tcPr>
            <w:tcW w:w="6866" w:type="dxa"/>
            <w:tcBorders>
              <w:left w:val="nil"/>
            </w:tcBorders>
          </w:tcPr>
          <w:p w:rsidR="00000000" w:rsidRDefault="00A8497D">
            <w:pPr>
              <w:pStyle w:val="LetterText"/>
              <w:numPr>
                <w:ins w:id="358" w:author="Unknown"/>
              </w:numPr>
              <w:jc w:val="left"/>
              <w:rPr>
                <w:ins w:id="359" w:author="ofsted" w:date="2003-01-30T11:43:00Z"/>
                <w:rFonts w:ascii="Arial" w:hAnsi="Arial"/>
                <w:sz w:val="22"/>
              </w:rPr>
            </w:pPr>
            <w:ins w:id="360" w:author="ofsted" w:date="2003-01-30T11:44:00Z">
              <w:r>
                <w:rPr>
                  <w:rFonts w:ascii="Arial" w:hAnsi="Arial"/>
                  <w:sz w:val="22"/>
                </w:rPr>
                <w:t xml:space="preserve">This includes all forms and other documents completed </w:t>
              </w:r>
            </w:ins>
            <w:ins w:id="361" w:author="ofsted" w:date="2003-01-30T11:45:00Z">
              <w:r>
                <w:rPr>
                  <w:rFonts w:ascii="Arial" w:hAnsi="Arial"/>
                  <w:sz w:val="22"/>
                </w:rPr>
                <w:t xml:space="preserve">or used </w:t>
              </w:r>
            </w:ins>
            <w:ins w:id="362" w:author="ofsted" w:date="2003-01-30T11:44:00Z">
              <w:r>
                <w:rPr>
                  <w:rFonts w:ascii="Arial" w:hAnsi="Arial"/>
                  <w:sz w:val="22"/>
                </w:rPr>
                <w:t>by inspectors</w:t>
              </w:r>
            </w:ins>
            <w:r>
              <w:rPr>
                <w:rFonts w:ascii="Arial" w:hAnsi="Arial"/>
                <w:sz w:val="22"/>
              </w:rPr>
              <w:t>,</w:t>
            </w:r>
            <w:ins w:id="363" w:author="ofsted" w:date="2003-01-30T11:44:00Z">
              <w:r>
                <w:rPr>
                  <w:rFonts w:ascii="Arial" w:hAnsi="Arial"/>
                  <w:sz w:val="22"/>
                </w:rPr>
                <w:t xml:space="preserve"> </w:t>
              </w:r>
            </w:ins>
            <w:r>
              <w:rPr>
                <w:rFonts w:ascii="Arial" w:hAnsi="Arial"/>
                <w:sz w:val="22"/>
              </w:rPr>
              <w:t xml:space="preserve">including the pre-inspection commentary; those </w:t>
            </w:r>
            <w:ins w:id="364" w:author="ofsted" w:date="2003-01-30T11:44:00Z">
              <w:r>
                <w:rPr>
                  <w:rFonts w:ascii="Arial" w:hAnsi="Arial"/>
                  <w:sz w:val="22"/>
                </w:rPr>
                <w:t>prepared by the school</w:t>
              </w:r>
            </w:ins>
            <w:r>
              <w:rPr>
                <w:rFonts w:ascii="Arial" w:hAnsi="Arial"/>
                <w:sz w:val="22"/>
              </w:rPr>
              <w:t>;</w:t>
            </w:r>
            <w:ins w:id="365" w:author="ofsted" w:date="2003-01-30T11:45:00Z">
              <w:r>
                <w:rPr>
                  <w:rFonts w:ascii="Arial" w:hAnsi="Arial"/>
                  <w:sz w:val="22"/>
                </w:rPr>
                <w:t xml:space="preserve"> the PANDA report</w:t>
              </w:r>
            </w:ins>
            <w:r>
              <w:rPr>
                <w:rFonts w:ascii="Arial" w:hAnsi="Arial"/>
                <w:sz w:val="22"/>
              </w:rPr>
              <w:t>;</w:t>
            </w:r>
            <w:ins w:id="366" w:author="ofsted" w:date="2003-01-30T11:45:00Z">
              <w:r>
                <w:rPr>
                  <w:rFonts w:ascii="Arial" w:hAnsi="Arial"/>
                  <w:sz w:val="22"/>
                </w:rPr>
                <w:t xml:space="preserve"> any briefings or a</w:t>
              </w:r>
              <w:r>
                <w:rPr>
                  <w:rFonts w:ascii="Arial" w:hAnsi="Arial"/>
                  <w:sz w:val="22"/>
                </w:rPr>
                <w:t>nalyses</w:t>
              </w:r>
            </w:ins>
            <w:r>
              <w:rPr>
                <w:rFonts w:ascii="Arial" w:hAnsi="Arial"/>
                <w:sz w:val="22"/>
              </w:rPr>
              <w:t>,</w:t>
            </w:r>
            <w:ins w:id="367" w:author="ofsted" w:date="2003-01-30T11:45:00Z">
              <w:r>
                <w:rPr>
                  <w:rFonts w:ascii="Arial" w:hAnsi="Arial"/>
                  <w:sz w:val="22"/>
                </w:rPr>
                <w:t xml:space="preserve"> and dra</w:t>
              </w:r>
            </w:ins>
            <w:ins w:id="368" w:author="ofsted" w:date="2003-01-30T11:46:00Z">
              <w:r>
                <w:rPr>
                  <w:rFonts w:ascii="Arial" w:hAnsi="Arial"/>
                  <w:sz w:val="22"/>
                </w:rPr>
                <w:t>fts of the inspection report.</w:t>
              </w:r>
            </w:ins>
          </w:p>
        </w:tc>
      </w:tr>
      <w:tr w:rsidR="00000000">
        <w:tblPrEx>
          <w:tblCellMar>
            <w:top w:w="0" w:type="dxa"/>
            <w:bottom w:w="0" w:type="dxa"/>
          </w:tblCellMar>
        </w:tblPrEx>
        <w:tc>
          <w:tcPr>
            <w:tcW w:w="2376" w:type="dxa"/>
            <w:tcBorders>
              <w:top w:val="single" w:sz="4" w:space="0" w:color="auto"/>
              <w:bottom w:val="nil"/>
              <w:right w:val="nil"/>
            </w:tcBorders>
          </w:tcPr>
          <w:p w:rsidR="00000000" w:rsidRDefault="00A8497D">
            <w:pPr>
              <w:pStyle w:val="LetterText"/>
              <w:jc w:val="left"/>
              <w:rPr>
                <w:rFonts w:ascii="Arial" w:hAnsi="Arial"/>
                <w:sz w:val="22"/>
              </w:rPr>
            </w:pPr>
            <w:r>
              <w:rPr>
                <w:rFonts w:ascii="Arial" w:hAnsi="Arial"/>
                <w:sz w:val="22"/>
              </w:rPr>
              <w:t>Working day</w:t>
            </w:r>
          </w:p>
        </w:tc>
        <w:tc>
          <w:tcPr>
            <w:tcW w:w="6866" w:type="dxa"/>
            <w:tcBorders>
              <w:left w:val="nil"/>
            </w:tcBorders>
          </w:tcPr>
          <w:p w:rsidR="00000000" w:rsidRDefault="00A8497D">
            <w:pPr>
              <w:pStyle w:val="LetterText"/>
              <w:numPr>
                <w:ins w:id="369" w:author="Unknown"/>
              </w:numPr>
              <w:jc w:val="left"/>
              <w:rPr>
                <w:rFonts w:ascii="Arial" w:hAnsi="Arial"/>
                <w:sz w:val="22"/>
              </w:rPr>
            </w:pPr>
            <w:r>
              <w:rPr>
                <w:rFonts w:ascii="Arial" w:hAnsi="Arial"/>
                <w:sz w:val="22"/>
              </w:rPr>
              <w:t>This means any day which is not a Saturday, a Sunday, a bank holiday or part of a holiday longer than a week taken by the school.</w:t>
            </w:r>
          </w:p>
        </w:tc>
      </w:tr>
    </w:tbl>
    <w:p w:rsidR="00000000" w:rsidRDefault="00A8497D">
      <w:pPr>
        <w:pStyle w:val="LetterText"/>
        <w:jc w:val="left"/>
        <w:rPr>
          <w:rFonts w:ascii="Arial" w:hAnsi="Arial"/>
          <w:sz w:val="22"/>
        </w:rPr>
      </w:pPr>
    </w:p>
    <w:p w:rsidR="00000000" w:rsidRDefault="00A8497D">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rPr>
          <w:rFonts w:ascii="Arial" w:hAnsi="Arial"/>
          <w:sz w:val="22"/>
        </w:rPr>
      </w:pPr>
    </w:p>
    <w:sectPr w:rsidR="00000000">
      <w:footerReference w:type="default" r:id="rId14"/>
      <w:endnotePr>
        <w:numFmt w:val="decimal"/>
      </w:endnotePr>
      <w:pgSz w:w="11908" w:h="16833"/>
      <w:pgMar w:top="1134" w:right="1440" w:bottom="1134" w:left="1440" w:header="144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A8497D">
      <w:pPr>
        <w:spacing w:line="20" w:lineRule="exact"/>
        <w:rPr>
          <w:sz w:val="24"/>
        </w:rPr>
      </w:pPr>
    </w:p>
  </w:endnote>
  <w:endnote w:type="continuationSeparator" w:id="0">
    <w:p w:rsidR="00000000" w:rsidRDefault="00A8497D">
      <w:r>
        <w:rPr>
          <w:sz w:val="24"/>
        </w:rPr>
        <w:t xml:space="preserve"> </w:t>
      </w:r>
    </w:p>
  </w:endnote>
  <w:endnote w:type="continuationNotice" w:id="1">
    <w:p w:rsidR="00000000" w:rsidRDefault="00A8497D">
      <w:r>
        <w:rPr>
          <w:sz w:val="24"/>
        </w:rPr>
        <w:t xml:space="preserve">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Special G1">
    <w:altName w:val="Symbol"/>
    <w:charset w:val="02"/>
    <w:family w:val="swiss"/>
    <w:pitch w:val="variable"/>
    <w:sig w:usb0="00000000" w:usb1="10000000" w:usb2="00000000" w:usb3="00000000" w:csb0="80000000" w:csb1="00000000"/>
  </w:font>
  <w:font w:name="MS Sans Serif">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849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00000" w:rsidRDefault="00A8497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8497D">
    <w:pPr>
      <w:pStyle w:val="Footer"/>
      <w:framePr w:wrap="around" w:vAnchor="text" w:hAnchor="margin" w:xAlign="center" w:y="1"/>
      <w:rPr>
        <w:rStyle w:val="PageNumber"/>
        <w:sz w:val="22"/>
      </w:rPr>
    </w:pPr>
  </w:p>
  <w:p w:rsidR="00000000" w:rsidRDefault="00A8497D">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8497D">
    <w:pPr>
      <w:pStyle w:val="Footer"/>
      <w:framePr w:wrap="around" w:vAnchor="text" w:hAnchor="margin" w:xAlign="center" w:y="1"/>
      <w:rPr>
        <w:rStyle w:val="PageNumber"/>
        <w:sz w:val="22"/>
      </w:rPr>
    </w:pPr>
  </w:p>
  <w:p w:rsidR="00000000" w:rsidRDefault="00A8497D">
    <w:pPr>
      <w:pStyle w:val="Footer"/>
      <w:jc w:val="center"/>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40</w:t>
    </w:r>
    <w:r>
      <w:rPr>
        <w:rStyle w:val="PageNumbe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A8497D">
      <w:r>
        <w:rPr>
          <w:sz w:val="24"/>
        </w:rPr>
        <w:separator/>
      </w:r>
    </w:p>
  </w:footnote>
  <w:footnote w:type="continuationSeparator" w:id="0">
    <w:p w:rsidR="00000000" w:rsidRDefault="00A8497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9A69CF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D26D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05E4F8F"/>
    <w:multiLevelType w:val="singleLevel"/>
    <w:tmpl w:val="8DF46C22"/>
    <w:lvl w:ilvl="0">
      <w:start w:val="1"/>
      <w:numFmt w:val="bullet"/>
      <w:lvlText w:val=""/>
      <w:lvlJc w:val="left"/>
      <w:pPr>
        <w:tabs>
          <w:tab w:val="num" w:pos="360"/>
        </w:tabs>
        <w:ind w:left="360" w:hanging="360"/>
      </w:pPr>
      <w:rPr>
        <w:rFonts w:ascii="Symbol" w:hAnsi="Symbol" w:hint="default"/>
        <w:sz w:val="20"/>
      </w:rPr>
    </w:lvl>
  </w:abstractNum>
  <w:abstractNum w:abstractNumId="3">
    <w:nsid w:val="007A68EE"/>
    <w:multiLevelType w:val="singleLevel"/>
    <w:tmpl w:val="8DF46C22"/>
    <w:lvl w:ilvl="0">
      <w:start w:val="1"/>
      <w:numFmt w:val="bullet"/>
      <w:lvlText w:val=""/>
      <w:lvlJc w:val="left"/>
      <w:pPr>
        <w:tabs>
          <w:tab w:val="num" w:pos="360"/>
        </w:tabs>
        <w:ind w:left="360" w:hanging="360"/>
      </w:pPr>
      <w:rPr>
        <w:rFonts w:ascii="Symbol" w:hAnsi="Symbol" w:hint="default"/>
        <w:sz w:val="20"/>
      </w:rPr>
    </w:lvl>
  </w:abstractNum>
  <w:abstractNum w:abstractNumId="4">
    <w:nsid w:val="00AE46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015F3B66"/>
    <w:multiLevelType w:val="singleLevel"/>
    <w:tmpl w:val="ACD01842"/>
    <w:lvl w:ilvl="0">
      <w:start w:val="4"/>
      <w:numFmt w:val="decimal"/>
      <w:lvlText w:val="%1."/>
      <w:lvlJc w:val="left"/>
      <w:pPr>
        <w:tabs>
          <w:tab w:val="num" w:pos="360"/>
        </w:tabs>
        <w:ind w:left="357" w:hanging="357"/>
      </w:pPr>
    </w:lvl>
  </w:abstractNum>
  <w:abstractNum w:abstractNumId="6">
    <w:nsid w:val="029F3052"/>
    <w:multiLevelType w:val="singleLevel"/>
    <w:tmpl w:val="8DF46C22"/>
    <w:lvl w:ilvl="0">
      <w:start w:val="1"/>
      <w:numFmt w:val="bullet"/>
      <w:lvlText w:val=""/>
      <w:lvlJc w:val="left"/>
      <w:pPr>
        <w:tabs>
          <w:tab w:val="num" w:pos="360"/>
        </w:tabs>
        <w:ind w:left="360" w:hanging="360"/>
      </w:pPr>
      <w:rPr>
        <w:rFonts w:ascii="Symbol" w:hAnsi="Symbol" w:hint="default"/>
        <w:sz w:val="20"/>
      </w:rPr>
    </w:lvl>
  </w:abstractNum>
  <w:abstractNum w:abstractNumId="7">
    <w:nsid w:val="03464784"/>
    <w:multiLevelType w:val="singleLevel"/>
    <w:tmpl w:val="8DF46C22"/>
    <w:lvl w:ilvl="0">
      <w:start w:val="1"/>
      <w:numFmt w:val="bullet"/>
      <w:lvlText w:val=""/>
      <w:lvlJc w:val="left"/>
      <w:pPr>
        <w:tabs>
          <w:tab w:val="num" w:pos="360"/>
        </w:tabs>
        <w:ind w:left="360" w:hanging="360"/>
      </w:pPr>
      <w:rPr>
        <w:rFonts w:ascii="Symbol" w:hAnsi="Symbol" w:hint="default"/>
        <w:sz w:val="20"/>
      </w:rPr>
    </w:lvl>
  </w:abstractNum>
  <w:abstractNum w:abstractNumId="8">
    <w:nsid w:val="039922A1"/>
    <w:multiLevelType w:val="singleLevel"/>
    <w:tmpl w:val="45646E54"/>
    <w:lvl w:ilvl="0">
      <w:start w:val="1"/>
      <w:numFmt w:val="bullet"/>
      <w:lvlText w:val=""/>
      <w:lvlJc w:val="left"/>
      <w:pPr>
        <w:tabs>
          <w:tab w:val="num" w:pos="360"/>
        </w:tabs>
        <w:ind w:left="360" w:hanging="360"/>
      </w:pPr>
      <w:rPr>
        <w:rFonts w:ascii="Wingdings" w:hAnsi="Wingdings" w:hint="default"/>
        <w:sz w:val="20"/>
      </w:rPr>
    </w:lvl>
  </w:abstractNum>
  <w:abstractNum w:abstractNumId="9">
    <w:nsid w:val="05E962D2"/>
    <w:multiLevelType w:val="singleLevel"/>
    <w:tmpl w:val="2060710A"/>
    <w:lvl w:ilvl="0">
      <w:start w:val="6"/>
      <w:numFmt w:val="bullet"/>
      <w:lvlText w:val=""/>
      <w:lvlJc w:val="left"/>
      <w:pPr>
        <w:tabs>
          <w:tab w:val="num" w:pos="360"/>
        </w:tabs>
        <w:ind w:left="360" w:hanging="360"/>
      </w:pPr>
      <w:rPr>
        <w:rFonts w:ascii="Wingdings" w:hAnsi="Wingdings" w:hint="default"/>
        <w:b/>
      </w:rPr>
    </w:lvl>
  </w:abstractNum>
  <w:abstractNum w:abstractNumId="10">
    <w:nsid w:val="05FB0F84"/>
    <w:multiLevelType w:val="singleLevel"/>
    <w:tmpl w:val="F116929C"/>
    <w:lvl w:ilvl="0">
      <w:start w:val="6"/>
      <w:numFmt w:val="bullet"/>
      <w:lvlText w:val=""/>
      <w:lvlJc w:val="left"/>
      <w:pPr>
        <w:tabs>
          <w:tab w:val="num" w:pos="360"/>
        </w:tabs>
        <w:ind w:left="360" w:hanging="360"/>
      </w:pPr>
      <w:rPr>
        <w:rFonts w:ascii="Wingdings" w:hAnsi="Wingdings" w:hint="default"/>
        <w:b/>
      </w:rPr>
    </w:lvl>
  </w:abstractNum>
  <w:abstractNum w:abstractNumId="11">
    <w:nsid w:val="062D238D"/>
    <w:multiLevelType w:val="singleLevel"/>
    <w:tmpl w:val="065C7C12"/>
    <w:lvl w:ilvl="0">
      <w:start w:val="5"/>
      <w:numFmt w:val="lowerRoman"/>
      <w:lvlText w:val="%1."/>
      <w:lvlJc w:val="left"/>
      <w:pPr>
        <w:tabs>
          <w:tab w:val="num" w:pos="720"/>
        </w:tabs>
        <w:ind w:left="357" w:hanging="357"/>
      </w:pPr>
      <w:rPr>
        <w:b w:val="0"/>
        <w:i w:val="0"/>
        <w:sz w:val="22"/>
      </w:rPr>
    </w:lvl>
  </w:abstractNum>
  <w:abstractNum w:abstractNumId="12">
    <w:nsid w:val="067D22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07FD2E22"/>
    <w:multiLevelType w:val="singleLevel"/>
    <w:tmpl w:val="7702E3C6"/>
    <w:lvl w:ilvl="0">
      <w:start w:val="3"/>
      <w:numFmt w:val="bullet"/>
      <w:lvlText w:val=""/>
      <w:lvlJc w:val="left"/>
      <w:pPr>
        <w:tabs>
          <w:tab w:val="num" w:pos="360"/>
        </w:tabs>
        <w:ind w:left="360" w:hanging="360"/>
      </w:pPr>
      <w:rPr>
        <w:rFonts w:ascii="Wingdings" w:hAnsi="Wingdings" w:hint="default"/>
      </w:rPr>
    </w:lvl>
  </w:abstractNum>
  <w:abstractNum w:abstractNumId="14">
    <w:nsid w:val="082657EB"/>
    <w:multiLevelType w:val="singleLevel"/>
    <w:tmpl w:val="764CDC9C"/>
    <w:lvl w:ilvl="0">
      <w:numFmt w:val="bullet"/>
      <w:lvlText w:val=""/>
      <w:lvlJc w:val="left"/>
      <w:pPr>
        <w:tabs>
          <w:tab w:val="num" w:pos="360"/>
        </w:tabs>
        <w:ind w:left="357" w:hanging="357"/>
      </w:pPr>
      <w:rPr>
        <w:rFonts w:ascii="Symbol" w:hAnsi="Symbol" w:hint="default"/>
        <w:kern w:val="16"/>
      </w:rPr>
    </w:lvl>
  </w:abstractNum>
  <w:abstractNum w:abstractNumId="15">
    <w:nsid w:val="09023D93"/>
    <w:multiLevelType w:val="singleLevel"/>
    <w:tmpl w:val="AA586E6C"/>
    <w:lvl w:ilvl="0">
      <w:start w:val="1"/>
      <w:numFmt w:val="bullet"/>
      <w:lvlText w:val="-"/>
      <w:lvlJc w:val="left"/>
      <w:pPr>
        <w:tabs>
          <w:tab w:val="num" w:pos="360"/>
        </w:tabs>
        <w:ind w:left="357" w:hanging="357"/>
      </w:pPr>
      <w:rPr>
        <w:rFonts w:ascii="Times New Roman" w:hAnsi="Times New Roman" w:hint="default"/>
      </w:rPr>
    </w:lvl>
  </w:abstractNum>
  <w:abstractNum w:abstractNumId="16">
    <w:nsid w:val="09F641A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0B271ABC"/>
    <w:multiLevelType w:val="singleLevel"/>
    <w:tmpl w:val="E88AB930"/>
    <w:lvl w:ilvl="0">
      <w:start w:val="1"/>
      <w:numFmt w:val="bullet"/>
      <w:lvlText w:val=""/>
      <w:lvlJc w:val="left"/>
      <w:pPr>
        <w:tabs>
          <w:tab w:val="num" w:pos="360"/>
        </w:tabs>
        <w:ind w:left="357" w:hanging="357"/>
      </w:pPr>
      <w:rPr>
        <w:rFonts w:ascii="Symbol" w:hAnsi="Symbol" w:hint="default"/>
        <w:sz w:val="22"/>
      </w:rPr>
    </w:lvl>
  </w:abstractNum>
  <w:abstractNum w:abstractNumId="18">
    <w:nsid w:val="0E590FCC"/>
    <w:multiLevelType w:val="singleLevel"/>
    <w:tmpl w:val="45646E54"/>
    <w:lvl w:ilvl="0">
      <w:start w:val="1"/>
      <w:numFmt w:val="bullet"/>
      <w:lvlText w:val=""/>
      <w:lvlJc w:val="left"/>
      <w:pPr>
        <w:tabs>
          <w:tab w:val="num" w:pos="360"/>
        </w:tabs>
        <w:ind w:left="360" w:hanging="360"/>
      </w:pPr>
      <w:rPr>
        <w:rFonts w:ascii="Wingdings" w:hAnsi="Wingdings" w:hint="default"/>
        <w:sz w:val="20"/>
      </w:rPr>
    </w:lvl>
  </w:abstractNum>
  <w:abstractNum w:abstractNumId="19">
    <w:nsid w:val="0F5F59C1"/>
    <w:multiLevelType w:val="singleLevel"/>
    <w:tmpl w:val="2060710A"/>
    <w:lvl w:ilvl="0">
      <w:start w:val="6"/>
      <w:numFmt w:val="bullet"/>
      <w:lvlText w:val=""/>
      <w:lvlJc w:val="left"/>
      <w:pPr>
        <w:tabs>
          <w:tab w:val="num" w:pos="360"/>
        </w:tabs>
        <w:ind w:left="360" w:hanging="360"/>
      </w:pPr>
      <w:rPr>
        <w:rFonts w:ascii="Wingdings" w:hAnsi="Wingdings" w:hint="default"/>
        <w:b/>
      </w:rPr>
    </w:lvl>
  </w:abstractNum>
  <w:abstractNum w:abstractNumId="20">
    <w:nsid w:val="10C50828"/>
    <w:multiLevelType w:val="singleLevel"/>
    <w:tmpl w:val="1728A596"/>
    <w:lvl w:ilvl="0">
      <w:start w:val="1"/>
      <w:numFmt w:val="bullet"/>
      <w:lvlText w:val=""/>
      <w:lvlJc w:val="left"/>
      <w:pPr>
        <w:tabs>
          <w:tab w:val="num" w:pos="360"/>
        </w:tabs>
        <w:ind w:left="360" w:hanging="360"/>
      </w:pPr>
      <w:rPr>
        <w:rFonts w:ascii="Wingdings" w:hAnsi="Wingdings" w:hint="default"/>
        <w:sz w:val="20"/>
      </w:rPr>
    </w:lvl>
  </w:abstractNum>
  <w:abstractNum w:abstractNumId="21">
    <w:nsid w:val="11EA03AA"/>
    <w:multiLevelType w:val="singleLevel"/>
    <w:tmpl w:val="45646E54"/>
    <w:lvl w:ilvl="0">
      <w:start w:val="1"/>
      <w:numFmt w:val="bullet"/>
      <w:lvlText w:val=""/>
      <w:lvlJc w:val="left"/>
      <w:pPr>
        <w:tabs>
          <w:tab w:val="num" w:pos="360"/>
        </w:tabs>
        <w:ind w:left="360" w:hanging="360"/>
      </w:pPr>
      <w:rPr>
        <w:rFonts w:ascii="Wingdings" w:hAnsi="Wingdings" w:hint="default"/>
        <w:sz w:val="20"/>
      </w:rPr>
    </w:lvl>
  </w:abstractNum>
  <w:abstractNum w:abstractNumId="22">
    <w:nsid w:val="12CC451E"/>
    <w:multiLevelType w:val="singleLevel"/>
    <w:tmpl w:val="F4B2F130"/>
    <w:lvl w:ilvl="0">
      <w:start w:val="1"/>
      <w:numFmt w:val="bullet"/>
      <w:lvlText w:val=""/>
      <w:lvlJc w:val="left"/>
      <w:pPr>
        <w:tabs>
          <w:tab w:val="num" w:pos="360"/>
        </w:tabs>
        <w:ind w:left="357" w:hanging="357"/>
      </w:pPr>
      <w:rPr>
        <w:rFonts w:ascii="Symbol" w:hAnsi="Symbol" w:hint="default"/>
        <w:sz w:val="24"/>
      </w:rPr>
    </w:lvl>
  </w:abstractNum>
  <w:abstractNum w:abstractNumId="23">
    <w:nsid w:val="12FB6C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14E14037"/>
    <w:multiLevelType w:val="singleLevel"/>
    <w:tmpl w:val="45646E54"/>
    <w:lvl w:ilvl="0">
      <w:start w:val="1"/>
      <w:numFmt w:val="bullet"/>
      <w:lvlText w:val=""/>
      <w:lvlJc w:val="left"/>
      <w:pPr>
        <w:tabs>
          <w:tab w:val="num" w:pos="360"/>
        </w:tabs>
        <w:ind w:left="360" w:hanging="360"/>
      </w:pPr>
      <w:rPr>
        <w:rFonts w:ascii="Wingdings" w:hAnsi="Wingdings" w:hint="default"/>
        <w:sz w:val="20"/>
      </w:rPr>
    </w:lvl>
  </w:abstractNum>
  <w:abstractNum w:abstractNumId="25">
    <w:nsid w:val="174D27E2"/>
    <w:multiLevelType w:val="singleLevel"/>
    <w:tmpl w:val="764CDC9C"/>
    <w:lvl w:ilvl="0">
      <w:numFmt w:val="bullet"/>
      <w:lvlText w:val=""/>
      <w:lvlJc w:val="left"/>
      <w:pPr>
        <w:tabs>
          <w:tab w:val="num" w:pos="360"/>
        </w:tabs>
        <w:ind w:left="357" w:hanging="357"/>
      </w:pPr>
      <w:rPr>
        <w:rFonts w:ascii="Symbol" w:hAnsi="Symbol" w:hint="default"/>
        <w:kern w:val="16"/>
      </w:rPr>
    </w:lvl>
  </w:abstractNum>
  <w:abstractNum w:abstractNumId="26">
    <w:nsid w:val="179D1116"/>
    <w:multiLevelType w:val="singleLevel"/>
    <w:tmpl w:val="2060710A"/>
    <w:lvl w:ilvl="0">
      <w:start w:val="6"/>
      <w:numFmt w:val="bullet"/>
      <w:lvlText w:val=""/>
      <w:lvlJc w:val="left"/>
      <w:pPr>
        <w:tabs>
          <w:tab w:val="num" w:pos="360"/>
        </w:tabs>
        <w:ind w:left="360" w:hanging="360"/>
      </w:pPr>
      <w:rPr>
        <w:rFonts w:ascii="Wingdings" w:hAnsi="Wingdings" w:hint="default"/>
        <w:b/>
      </w:rPr>
    </w:lvl>
  </w:abstractNum>
  <w:abstractNum w:abstractNumId="27">
    <w:nsid w:val="191A3A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1A1F4CF4"/>
    <w:multiLevelType w:val="singleLevel"/>
    <w:tmpl w:val="8DF46C22"/>
    <w:lvl w:ilvl="0">
      <w:start w:val="1"/>
      <w:numFmt w:val="bullet"/>
      <w:lvlText w:val=""/>
      <w:lvlJc w:val="left"/>
      <w:pPr>
        <w:tabs>
          <w:tab w:val="num" w:pos="360"/>
        </w:tabs>
        <w:ind w:left="360" w:hanging="360"/>
      </w:pPr>
      <w:rPr>
        <w:rFonts w:ascii="Symbol" w:hAnsi="Symbol" w:hint="default"/>
        <w:sz w:val="20"/>
      </w:rPr>
    </w:lvl>
  </w:abstractNum>
  <w:abstractNum w:abstractNumId="29">
    <w:nsid w:val="1AAD08B5"/>
    <w:multiLevelType w:val="singleLevel"/>
    <w:tmpl w:val="1728A596"/>
    <w:lvl w:ilvl="0">
      <w:start w:val="1"/>
      <w:numFmt w:val="bullet"/>
      <w:lvlText w:val=""/>
      <w:lvlJc w:val="left"/>
      <w:pPr>
        <w:tabs>
          <w:tab w:val="num" w:pos="360"/>
        </w:tabs>
        <w:ind w:left="360" w:hanging="360"/>
      </w:pPr>
      <w:rPr>
        <w:rFonts w:ascii="Wingdings" w:hAnsi="Wingdings" w:hint="default"/>
        <w:sz w:val="20"/>
      </w:rPr>
    </w:lvl>
  </w:abstractNum>
  <w:abstractNum w:abstractNumId="30">
    <w:nsid w:val="1BA7194D"/>
    <w:multiLevelType w:val="singleLevel"/>
    <w:tmpl w:val="764CDC9C"/>
    <w:lvl w:ilvl="0">
      <w:numFmt w:val="bullet"/>
      <w:lvlText w:val=""/>
      <w:lvlJc w:val="left"/>
      <w:pPr>
        <w:tabs>
          <w:tab w:val="num" w:pos="360"/>
        </w:tabs>
        <w:ind w:left="357" w:hanging="357"/>
      </w:pPr>
      <w:rPr>
        <w:rFonts w:ascii="Symbol" w:hAnsi="Symbol" w:hint="default"/>
        <w:kern w:val="16"/>
      </w:rPr>
    </w:lvl>
  </w:abstractNum>
  <w:abstractNum w:abstractNumId="31">
    <w:nsid w:val="1C76099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1D7A09CC"/>
    <w:multiLevelType w:val="singleLevel"/>
    <w:tmpl w:val="AF60ACC4"/>
    <w:lvl w:ilvl="0">
      <w:start w:val="1"/>
      <w:numFmt w:val="bullet"/>
      <w:lvlText w:val=""/>
      <w:lvlJc w:val="left"/>
      <w:pPr>
        <w:tabs>
          <w:tab w:val="num" w:pos="360"/>
        </w:tabs>
        <w:ind w:left="360" w:hanging="360"/>
      </w:pPr>
      <w:rPr>
        <w:rFonts w:ascii="Wingdings" w:hAnsi="Wingdings" w:hint="default"/>
        <w:sz w:val="20"/>
      </w:rPr>
    </w:lvl>
  </w:abstractNum>
  <w:abstractNum w:abstractNumId="33">
    <w:nsid w:val="1E125F33"/>
    <w:multiLevelType w:val="singleLevel"/>
    <w:tmpl w:val="AF60ACC4"/>
    <w:lvl w:ilvl="0">
      <w:start w:val="1"/>
      <w:numFmt w:val="bullet"/>
      <w:lvlText w:val=""/>
      <w:lvlJc w:val="left"/>
      <w:pPr>
        <w:tabs>
          <w:tab w:val="num" w:pos="360"/>
        </w:tabs>
        <w:ind w:left="360" w:hanging="360"/>
      </w:pPr>
      <w:rPr>
        <w:rFonts w:ascii="Wingdings" w:hAnsi="Wingdings" w:hint="default"/>
        <w:sz w:val="20"/>
      </w:rPr>
    </w:lvl>
  </w:abstractNum>
  <w:abstractNum w:abstractNumId="34">
    <w:nsid w:val="1F122AF7"/>
    <w:multiLevelType w:val="singleLevel"/>
    <w:tmpl w:val="1728A596"/>
    <w:lvl w:ilvl="0">
      <w:start w:val="1"/>
      <w:numFmt w:val="bullet"/>
      <w:lvlText w:val=""/>
      <w:lvlJc w:val="left"/>
      <w:pPr>
        <w:tabs>
          <w:tab w:val="num" w:pos="360"/>
        </w:tabs>
        <w:ind w:left="360" w:hanging="360"/>
      </w:pPr>
      <w:rPr>
        <w:rFonts w:ascii="Wingdings" w:hAnsi="Wingdings" w:hint="default"/>
        <w:sz w:val="20"/>
      </w:rPr>
    </w:lvl>
  </w:abstractNum>
  <w:abstractNum w:abstractNumId="35">
    <w:nsid w:val="205635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20E059BA"/>
    <w:multiLevelType w:val="singleLevel"/>
    <w:tmpl w:val="AF60ACC4"/>
    <w:lvl w:ilvl="0">
      <w:start w:val="1"/>
      <w:numFmt w:val="bullet"/>
      <w:lvlText w:val=""/>
      <w:lvlJc w:val="left"/>
      <w:pPr>
        <w:tabs>
          <w:tab w:val="num" w:pos="360"/>
        </w:tabs>
        <w:ind w:left="360" w:hanging="360"/>
      </w:pPr>
      <w:rPr>
        <w:rFonts w:ascii="Wingdings" w:hAnsi="Wingdings" w:hint="default"/>
        <w:sz w:val="20"/>
      </w:rPr>
    </w:lvl>
  </w:abstractNum>
  <w:abstractNum w:abstractNumId="37">
    <w:nsid w:val="211D0F9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nsid w:val="212F32BB"/>
    <w:multiLevelType w:val="singleLevel"/>
    <w:tmpl w:val="2060710A"/>
    <w:lvl w:ilvl="0">
      <w:start w:val="6"/>
      <w:numFmt w:val="bullet"/>
      <w:lvlText w:val=""/>
      <w:lvlJc w:val="left"/>
      <w:pPr>
        <w:tabs>
          <w:tab w:val="num" w:pos="360"/>
        </w:tabs>
        <w:ind w:left="360" w:hanging="360"/>
      </w:pPr>
      <w:rPr>
        <w:rFonts w:ascii="Wingdings" w:hAnsi="Wingdings" w:hint="default"/>
        <w:b/>
      </w:rPr>
    </w:lvl>
  </w:abstractNum>
  <w:abstractNum w:abstractNumId="39">
    <w:nsid w:val="224B5B2C"/>
    <w:multiLevelType w:val="singleLevel"/>
    <w:tmpl w:val="081C991A"/>
    <w:lvl w:ilvl="0">
      <w:start w:val="1"/>
      <w:numFmt w:val="decimal"/>
      <w:lvlText w:val="%1."/>
      <w:lvlJc w:val="left"/>
      <w:pPr>
        <w:tabs>
          <w:tab w:val="num" w:pos="360"/>
        </w:tabs>
        <w:ind w:left="360" w:hanging="360"/>
      </w:pPr>
    </w:lvl>
  </w:abstractNum>
  <w:abstractNum w:abstractNumId="40">
    <w:nsid w:val="230353F7"/>
    <w:multiLevelType w:val="singleLevel"/>
    <w:tmpl w:val="8DF46C22"/>
    <w:lvl w:ilvl="0">
      <w:start w:val="1"/>
      <w:numFmt w:val="bullet"/>
      <w:lvlText w:val=""/>
      <w:lvlJc w:val="left"/>
      <w:pPr>
        <w:tabs>
          <w:tab w:val="num" w:pos="360"/>
        </w:tabs>
        <w:ind w:left="360" w:hanging="360"/>
      </w:pPr>
      <w:rPr>
        <w:rFonts w:ascii="Symbol" w:hAnsi="Symbol" w:hint="default"/>
        <w:sz w:val="20"/>
      </w:rPr>
    </w:lvl>
  </w:abstractNum>
  <w:abstractNum w:abstractNumId="41">
    <w:nsid w:val="232C7A6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nsid w:val="25D5147E"/>
    <w:multiLevelType w:val="singleLevel"/>
    <w:tmpl w:val="8DF46C22"/>
    <w:lvl w:ilvl="0">
      <w:start w:val="1"/>
      <w:numFmt w:val="bullet"/>
      <w:lvlText w:val=""/>
      <w:lvlJc w:val="left"/>
      <w:pPr>
        <w:tabs>
          <w:tab w:val="num" w:pos="360"/>
        </w:tabs>
        <w:ind w:left="360" w:hanging="360"/>
      </w:pPr>
      <w:rPr>
        <w:rFonts w:ascii="Symbol" w:hAnsi="Symbol" w:hint="default"/>
        <w:sz w:val="20"/>
      </w:rPr>
    </w:lvl>
  </w:abstractNum>
  <w:abstractNum w:abstractNumId="43">
    <w:nsid w:val="26071BDF"/>
    <w:multiLevelType w:val="singleLevel"/>
    <w:tmpl w:val="1728A596"/>
    <w:lvl w:ilvl="0">
      <w:start w:val="1"/>
      <w:numFmt w:val="bullet"/>
      <w:lvlText w:val=""/>
      <w:lvlJc w:val="left"/>
      <w:pPr>
        <w:tabs>
          <w:tab w:val="num" w:pos="360"/>
        </w:tabs>
        <w:ind w:left="360" w:hanging="360"/>
      </w:pPr>
      <w:rPr>
        <w:rFonts w:ascii="Wingdings" w:hAnsi="Wingdings" w:hint="default"/>
        <w:sz w:val="20"/>
      </w:rPr>
    </w:lvl>
  </w:abstractNum>
  <w:abstractNum w:abstractNumId="44">
    <w:nsid w:val="261538E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5">
    <w:nsid w:val="26D57B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nsid w:val="27702B02"/>
    <w:multiLevelType w:val="singleLevel"/>
    <w:tmpl w:val="A79A4EB0"/>
    <w:lvl w:ilvl="0">
      <w:start w:val="1"/>
      <w:numFmt w:val="bullet"/>
      <w:lvlText w:val=""/>
      <w:lvlJc w:val="left"/>
      <w:pPr>
        <w:tabs>
          <w:tab w:val="num" w:pos="360"/>
        </w:tabs>
        <w:ind w:left="357" w:hanging="357"/>
      </w:pPr>
      <w:rPr>
        <w:rFonts w:ascii="Wingdings" w:hAnsi="Wingdings" w:hint="default"/>
        <w:sz w:val="16"/>
      </w:rPr>
    </w:lvl>
  </w:abstractNum>
  <w:abstractNum w:abstractNumId="47">
    <w:nsid w:val="286E419B"/>
    <w:multiLevelType w:val="singleLevel"/>
    <w:tmpl w:val="F4B2F130"/>
    <w:lvl w:ilvl="0">
      <w:start w:val="1"/>
      <w:numFmt w:val="bullet"/>
      <w:lvlText w:val=""/>
      <w:lvlJc w:val="left"/>
      <w:pPr>
        <w:tabs>
          <w:tab w:val="num" w:pos="360"/>
        </w:tabs>
        <w:ind w:left="357" w:hanging="357"/>
      </w:pPr>
      <w:rPr>
        <w:rFonts w:ascii="Symbol" w:hAnsi="Symbol" w:hint="default"/>
        <w:sz w:val="24"/>
      </w:rPr>
    </w:lvl>
  </w:abstractNum>
  <w:abstractNum w:abstractNumId="48">
    <w:nsid w:val="29264C6A"/>
    <w:multiLevelType w:val="singleLevel"/>
    <w:tmpl w:val="764CDC9C"/>
    <w:lvl w:ilvl="0">
      <w:numFmt w:val="bullet"/>
      <w:lvlText w:val=""/>
      <w:lvlJc w:val="left"/>
      <w:pPr>
        <w:tabs>
          <w:tab w:val="num" w:pos="360"/>
        </w:tabs>
        <w:ind w:left="357" w:hanging="357"/>
      </w:pPr>
      <w:rPr>
        <w:rFonts w:ascii="Symbol" w:hAnsi="Symbol" w:hint="default"/>
        <w:kern w:val="16"/>
      </w:rPr>
    </w:lvl>
  </w:abstractNum>
  <w:abstractNum w:abstractNumId="49">
    <w:nsid w:val="29B71292"/>
    <w:multiLevelType w:val="singleLevel"/>
    <w:tmpl w:val="45646E54"/>
    <w:lvl w:ilvl="0">
      <w:start w:val="1"/>
      <w:numFmt w:val="bullet"/>
      <w:lvlText w:val=""/>
      <w:lvlJc w:val="left"/>
      <w:pPr>
        <w:tabs>
          <w:tab w:val="num" w:pos="360"/>
        </w:tabs>
        <w:ind w:left="360" w:hanging="360"/>
      </w:pPr>
      <w:rPr>
        <w:rFonts w:ascii="Wingdings" w:hAnsi="Wingdings" w:hint="default"/>
        <w:sz w:val="20"/>
      </w:rPr>
    </w:lvl>
  </w:abstractNum>
  <w:abstractNum w:abstractNumId="50">
    <w:nsid w:val="29DA3EF5"/>
    <w:multiLevelType w:val="singleLevel"/>
    <w:tmpl w:val="1728A596"/>
    <w:lvl w:ilvl="0">
      <w:start w:val="1"/>
      <w:numFmt w:val="bullet"/>
      <w:lvlText w:val=""/>
      <w:lvlJc w:val="left"/>
      <w:pPr>
        <w:tabs>
          <w:tab w:val="num" w:pos="360"/>
        </w:tabs>
        <w:ind w:left="360" w:hanging="360"/>
      </w:pPr>
      <w:rPr>
        <w:rFonts w:ascii="Wingdings" w:hAnsi="Wingdings" w:hint="default"/>
        <w:sz w:val="20"/>
      </w:rPr>
    </w:lvl>
  </w:abstractNum>
  <w:abstractNum w:abstractNumId="51">
    <w:nsid w:val="2A7919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2">
    <w:nsid w:val="2B85428C"/>
    <w:multiLevelType w:val="singleLevel"/>
    <w:tmpl w:val="21D412A8"/>
    <w:lvl w:ilvl="0">
      <w:numFmt w:val="bullet"/>
      <w:lvlText w:val=""/>
      <w:lvlJc w:val="left"/>
      <w:pPr>
        <w:tabs>
          <w:tab w:val="num" w:pos="360"/>
        </w:tabs>
        <w:ind w:left="357" w:hanging="357"/>
      </w:pPr>
      <w:rPr>
        <w:rFonts w:ascii="Symbol" w:hAnsi="Symbol" w:hint="default"/>
        <w:kern w:val="16"/>
      </w:rPr>
    </w:lvl>
  </w:abstractNum>
  <w:abstractNum w:abstractNumId="53">
    <w:nsid w:val="2C4933AB"/>
    <w:multiLevelType w:val="singleLevel"/>
    <w:tmpl w:val="21D412A8"/>
    <w:lvl w:ilvl="0">
      <w:numFmt w:val="bullet"/>
      <w:lvlText w:val=""/>
      <w:lvlJc w:val="left"/>
      <w:pPr>
        <w:tabs>
          <w:tab w:val="num" w:pos="360"/>
        </w:tabs>
        <w:ind w:left="357" w:hanging="357"/>
      </w:pPr>
      <w:rPr>
        <w:rFonts w:ascii="Symbol" w:hAnsi="Symbol" w:hint="default"/>
        <w:kern w:val="16"/>
      </w:rPr>
    </w:lvl>
  </w:abstractNum>
  <w:abstractNum w:abstractNumId="54">
    <w:nsid w:val="2C6C572C"/>
    <w:multiLevelType w:val="singleLevel"/>
    <w:tmpl w:val="2060710A"/>
    <w:lvl w:ilvl="0">
      <w:start w:val="6"/>
      <w:numFmt w:val="bullet"/>
      <w:lvlText w:val=""/>
      <w:lvlJc w:val="left"/>
      <w:pPr>
        <w:tabs>
          <w:tab w:val="num" w:pos="360"/>
        </w:tabs>
        <w:ind w:left="360" w:hanging="360"/>
      </w:pPr>
      <w:rPr>
        <w:rFonts w:ascii="Wingdings" w:hAnsi="Wingdings" w:hint="default"/>
        <w:b/>
      </w:rPr>
    </w:lvl>
  </w:abstractNum>
  <w:abstractNum w:abstractNumId="55">
    <w:nsid w:val="2C94631D"/>
    <w:multiLevelType w:val="singleLevel"/>
    <w:tmpl w:val="C7CE9CF2"/>
    <w:lvl w:ilvl="0">
      <w:start w:val="1"/>
      <w:numFmt w:val="decimal"/>
      <w:lvlText w:val="%1."/>
      <w:lvlJc w:val="left"/>
      <w:pPr>
        <w:tabs>
          <w:tab w:val="num" w:pos="360"/>
        </w:tabs>
        <w:ind w:left="357" w:hanging="357"/>
      </w:pPr>
    </w:lvl>
  </w:abstractNum>
  <w:abstractNum w:abstractNumId="56">
    <w:nsid w:val="2C9936D0"/>
    <w:multiLevelType w:val="singleLevel"/>
    <w:tmpl w:val="8DF46C22"/>
    <w:lvl w:ilvl="0">
      <w:start w:val="1"/>
      <w:numFmt w:val="bullet"/>
      <w:lvlText w:val=""/>
      <w:lvlJc w:val="left"/>
      <w:pPr>
        <w:tabs>
          <w:tab w:val="num" w:pos="360"/>
        </w:tabs>
        <w:ind w:left="360" w:hanging="360"/>
      </w:pPr>
      <w:rPr>
        <w:rFonts w:ascii="Symbol" w:hAnsi="Symbol" w:hint="default"/>
        <w:sz w:val="20"/>
      </w:rPr>
    </w:lvl>
  </w:abstractNum>
  <w:abstractNum w:abstractNumId="57">
    <w:nsid w:val="2D637BC7"/>
    <w:multiLevelType w:val="singleLevel"/>
    <w:tmpl w:val="2060710A"/>
    <w:lvl w:ilvl="0">
      <w:start w:val="6"/>
      <w:numFmt w:val="bullet"/>
      <w:lvlText w:val=""/>
      <w:lvlJc w:val="left"/>
      <w:pPr>
        <w:tabs>
          <w:tab w:val="num" w:pos="360"/>
        </w:tabs>
        <w:ind w:left="360" w:hanging="360"/>
      </w:pPr>
      <w:rPr>
        <w:rFonts w:ascii="Wingdings" w:hAnsi="Wingdings" w:hint="default"/>
        <w:b/>
      </w:rPr>
    </w:lvl>
  </w:abstractNum>
  <w:abstractNum w:abstractNumId="58">
    <w:nsid w:val="2DF01DFB"/>
    <w:multiLevelType w:val="singleLevel"/>
    <w:tmpl w:val="1728A596"/>
    <w:lvl w:ilvl="0">
      <w:start w:val="1"/>
      <w:numFmt w:val="bullet"/>
      <w:lvlText w:val=""/>
      <w:lvlJc w:val="left"/>
      <w:pPr>
        <w:tabs>
          <w:tab w:val="num" w:pos="360"/>
        </w:tabs>
        <w:ind w:left="360" w:hanging="360"/>
      </w:pPr>
      <w:rPr>
        <w:rFonts w:ascii="Wingdings" w:hAnsi="Wingdings" w:hint="default"/>
        <w:sz w:val="20"/>
      </w:rPr>
    </w:lvl>
  </w:abstractNum>
  <w:abstractNum w:abstractNumId="59">
    <w:nsid w:val="2E7E5254"/>
    <w:multiLevelType w:val="singleLevel"/>
    <w:tmpl w:val="3E2ED650"/>
    <w:lvl w:ilvl="0">
      <w:start w:val="6"/>
      <w:numFmt w:val="bullet"/>
      <w:lvlText w:val=""/>
      <w:lvlJc w:val="left"/>
      <w:pPr>
        <w:tabs>
          <w:tab w:val="num" w:pos="360"/>
        </w:tabs>
        <w:ind w:left="360" w:hanging="360"/>
      </w:pPr>
      <w:rPr>
        <w:rFonts w:ascii="Wingdings" w:hAnsi="Wingdings" w:hint="default"/>
        <w:b/>
        <w:sz w:val="22"/>
      </w:rPr>
    </w:lvl>
  </w:abstractNum>
  <w:abstractNum w:abstractNumId="60">
    <w:nsid w:val="31EB4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1">
    <w:nsid w:val="32187628"/>
    <w:multiLevelType w:val="singleLevel"/>
    <w:tmpl w:val="A79A4EB0"/>
    <w:lvl w:ilvl="0">
      <w:start w:val="1"/>
      <w:numFmt w:val="bullet"/>
      <w:lvlText w:val=""/>
      <w:lvlJc w:val="left"/>
      <w:pPr>
        <w:tabs>
          <w:tab w:val="num" w:pos="360"/>
        </w:tabs>
        <w:ind w:left="357" w:hanging="357"/>
      </w:pPr>
      <w:rPr>
        <w:rFonts w:ascii="Wingdings" w:hAnsi="Wingdings" w:hint="default"/>
        <w:sz w:val="16"/>
      </w:rPr>
    </w:lvl>
  </w:abstractNum>
  <w:abstractNum w:abstractNumId="62">
    <w:nsid w:val="33452D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3">
    <w:nsid w:val="336F62D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4">
    <w:nsid w:val="33847AA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5">
    <w:nsid w:val="33B67AEA"/>
    <w:multiLevelType w:val="singleLevel"/>
    <w:tmpl w:val="2060710A"/>
    <w:lvl w:ilvl="0">
      <w:start w:val="6"/>
      <w:numFmt w:val="bullet"/>
      <w:lvlText w:val=""/>
      <w:lvlJc w:val="left"/>
      <w:pPr>
        <w:tabs>
          <w:tab w:val="num" w:pos="360"/>
        </w:tabs>
        <w:ind w:left="360" w:hanging="360"/>
      </w:pPr>
      <w:rPr>
        <w:rFonts w:ascii="Wingdings" w:hAnsi="Wingdings" w:hint="default"/>
        <w:b/>
      </w:rPr>
    </w:lvl>
  </w:abstractNum>
  <w:abstractNum w:abstractNumId="66">
    <w:nsid w:val="35397E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7">
    <w:nsid w:val="35582F01"/>
    <w:multiLevelType w:val="singleLevel"/>
    <w:tmpl w:val="1728A596"/>
    <w:lvl w:ilvl="0">
      <w:start w:val="1"/>
      <w:numFmt w:val="bullet"/>
      <w:lvlText w:val=""/>
      <w:lvlJc w:val="left"/>
      <w:pPr>
        <w:tabs>
          <w:tab w:val="num" w:pos="360"/>
        </w:tabs>
        <w:ind w:left="360" w:hanging="360"/>
      </w:pPr>
      <w:rPr>
        <w:rFonts w:ascii="Wingdings" w:hAnsi="Wingdings" w:hint="default"/>
        <w:sz w:val="20"/>
      </w:rPr>
    </w:lvl>
  </w:abstractNum>
  <w:abstractNum w:abstractNumId="68">
    <w:nsid w:val="366E4C5A"/>
    <w:multiLevelType w:val="singleLevel"/>
    <w:tmpl w:val="3CC4AE68"/>
    <w:lvl w:ilvl="0">
      <w:start w:val="1"/>
      <w:numFmt w:val="lowerRoman"/>
      <w:lvlText w:val="%1."/>
      <w:lvlJc w:val="left"/>
      <w:pPr>
        <w:tabs>
          <w:tab w:val="num" w:pos="720"/>
        </w:tabs>
        <w:ind w:left="357" w:hanging="357"/>
      </w:pPr>
      <w:rPr>
        <w:b w:val="0"/>
        <w:i w:val="0"/>
        <w:sz w:val="22"/>
      </w:rPr>
    </w:lvl>
  </w:abstractNum>
  <w:abstractNum w:abstractNumId="69">
    <w:nsid w:val="370B60A3"/>
    <w:multiLevelType w:val="singleLevel"/>
    <w:tmpl w:val="F116929C"/>
    <w:lvl w:ilvl="0">
      <w:start w:val="6"/>
      <w:numFmt w:val="bullet"/>
      <w:lvlText w:val=""/>
      <w:lvlJc w:val="left"/>
      <w:pPr>
        <w:tabs>
          <w:tab w:val="num" w:pos="360"/>
        </w:tabs>
        <w:ind w:left="360" w:hanging="360"/>
      </w:pPr>
      <w:rPr>
        <w:rFonts w:ascii="Wingdings" w:hAnsi="Wingdings" w:hint="default"/>
        <w:b/>
      </w:rPr>
    </w:lvl>
  </w:abstractNum>
  <w:abstractNum w:abstractNumId="70">
    <w:nsid w:val="374D461A"/>
    <w:multiLevelType w:val="singleLevel"/>
    <w:tmpl w:val="7702E3C6"/>
    <w:lvl w:ilvl="0">
      <w:start w:val="3"/>
      <w:numFmt w:val="bullet"/>
      <w:lvlText w:val=""/>
      <w:lvlJc w:val="left"/>
      <w:pPr>
        <w:tabs>
          <w:tab w:val="num" w:pos="360"/>
        </w:tabs>
        <w:ind w:left="360" w:hanging="360"/>
      </w:pPr>
      <w:rPr>
        <w:rFonts w:ascii="Wingdings" w:hAnsi="Wingdings" w:hint="default"/>
      </w:rPr>
    </w:lvl>
  </w:abstractNum>
  <w:abstractNum w:abstractNumId="71">
    <w:nsid w:val="375B576A"/>
    <w:multiLevelType w:val="singleLevel"/>
    <w:tmpl w:val="D1A66F04"/>
    <w:lvl w:ilvl="0">
      <w:start w:val="1"/>
      <w:numFmt w:val="lowerRoman"/>
      <w:lvlText w:val="%1."/>
      <w:lvlJc w:val="left"/>
      <w:pPr>
        <w:tabs>
          <w:tab w:val="num" w:pos="720"/>
        </w:tabs>
        <w:ind w:left="357" w:hanging="357"/>
      </w:pPr>
      <w:rPr>
        <w:b w:val="0"/>
        <w:i w:val="0"/>
        <w:sz w:val="22"/>
      </w:rPr>
    </w:lvl>
  </w:abstractNum>
  <w:abstractNum w:abstractNumId="72">
    <w:nsid w:val="37D77C97"/>
    <w:multiLevelType w:val="singleLevel"/>
    <w:tmpl w:val="1728A596"/>
    <w:lvl w:ilvl="0">
      <w:start w:val="1"/>
      <w:numFmt w:val="bullet"/>
      <w:lvlText w:val=""/>
      <w:lvlJc w:val="left"/>
      <w:pPr>
        <w:tabs>
          <w:tab w:val="num" w:pos="360"/>
        </w:tabs>
        <w:ind w:left="360" w:hanging="360"/>
      </w:pPr>
      <w:rPr>
        <w:rFonts w:ascii="Wingdings" w:hAnsi="Wingdings" w:hint="default"/>
        <w:sz w:val="20"/>
      </w:rPr>
    </w:lvl>
  </w:abstractNum>
  <w:abstractNum w:abstractNumId="73">
    <w:nsid w:val="37DF33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4">
    <w:nsid w:val="385B2E8D"/>
    <w:multiLevelType w:val="singleLevel"/>
    <w:tmpl w:val="613A7932"/>
    <w:lvl w:ilvl="0">
      <w:numFmt w:val="bullet"/>
      <w:lvlText w:val=""/>
      <w:lvlJc w:val="left"/>
      <w:pPr>
        <w:tabs>
          <w:tab w:val="num" w:pos="360"/>
        </w:tabs>
        <w:ind w:left="357" w:hanging="357"/>
      </w:pPr>
      <w:rPr>
        <w:rFonts w:ascii="Symbol" w:hAnsi="Symbol" w:hint="default"/>
        <w:kern w:val="16"/>
        <w:sz w:val="22"/>
      </w:rPr>
    </w:lvl>
  </w:abstractNum>
  <w:abstractNum w:abstractNumId="75">
    <w:nsid w:val="38F84B08"/>
    <w:multiLevelType w:val="singleLevel"/>
    <w:tmpl w:val="A79A4EB0"/>
    <w:lvl w:ilvl="0">
      <w:start w:val="1"/>
      <w:numFmt w:val="bullet"/>
      <w:lvlText w:val=""/>
      <w:lvlJc w:val="left"/>
      <w:pPr>
        <w:tabs>
          <w:tab w:val="num" w:pos="360"/>
        </w:tabs>
        <w:ind w:left="357" w:hanging="357"/>
      </w:pPr>
      <w:rPr>
        <w:rFonts w:ascii="Wingdings" w:hAnsi="Wingdings" w:hint="default"/>
        <w:sz w:val="16"/>
      </w:rPr>
    </w:lvl>
  </w:abstractNum>
  <w:abstractNum w:abstractNumId="76">
    <w:nsid w:val="391D40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7">
    <w:nsid w:val="39FD70CD"/>
    <w:multiLevelType w:val="singleLevel"/>
    <w:tmpl w:val="1728A596"/>
    <w:lvl w:ilvl="0">
      <w:start w:val="1"/>
      <w:numFmt w:val="bullet"/>
      <w:lvlText w:val=""/>
      <w:lvlJc w:val="left"/>
      <w:pPr>
        <w:tabs>
          <w:tab w:val="num" w:pos="360"/>
        </w:tabs>
        <w:ind w:left="360" w:hanging="360"/>
      </w:pPr>
      <w:rPr>
        <w:rFonts w:ascii="Wingdings" w:hAnsi="Wingdings" w:hint="default"/>
        <w:sz w:val="20"/>
      </w:rPr>
    </w:lvl>
  </w:abstractNum>
  <w:abstractNum w:abstractNumId="78">
    <w:nsid w:val="3A17472F"/>
    <w:multiLevelType w:val="singleLevel"/>
    <w:tmpl w:val="D6A625B8"/>
    <w:lvl w:ilvl="0">
      <w:start w:val="1"/>
      <w:numFmt w:val="decimal"/>
      <w:lvlText w:val="%1."/>
      <w:lvlJc w:val="left"/>
      <w:pPr>
        <w:tabs>
          <w:tab w:val="num" w:pos="360"/>
        </w:tabs>
        <w:ind w:left="0" w:firstLine="0"/>
      </w:pPr>
      <w:rPr>
        <w:b w:val="0"/>
        <w:i w:val="0"/>
      </w:rPr>
    </w:lvl>
  </w:abstractNum>
  <w:abstractNum w:abstractNumId="79">
    <w:nsid w:val="3A9F3625"/>
    <w:multiLevelType w:val="singleLevel"/>
    <w:tmpl w:val="45646E54"/>
    <w:lvl w:ilvl="0">
      <w:start w:val="1"/>
      <w:numFmt w:val="bullet"/>
      <w:lvlText w:val=""/>
      <w:lvlJc w:val="left"/>
      <w:pPr>
        <w:tabs>
          <w:tab w:val="num" w:pos="360"/>
        </w:tabs>
        <w:ind w:left="360" w:hanging="360"/>
      </w:pPr>
      <w:rPr>
        <w:rFonts w:ascii="Wingdings" w:hAnsi="Wingdings" w:hint="default"/>
        <w:sz w:val="20"/>
      </w:rPr>
    </w:lvl>
  </w:abstractNum>
  <w:abstractNum w:abstractNumId="80">
    <w:nsid w:val="3ABA2946"/>
    <w:multiLevelType w:val="singleLevel"/>
    <w:tmpl w:val="8DF46C22"/>
    <w:lvl w:ilvl="0">
      <w:start w:val="1"/>
      <w:numFmt w:val="bullet"/>
      <w:lvlText w:val=""/>
      <w:lvlJc w:val="left"/>
      <w:pPr>
        <w:tabs>
          <w:tab w:val="num" w:pos="360"/>
        </w:tabs>
        <w:ind w:left="360" w:hanging="360"/>
      </w:pPr>
      <w:rPr>
        <w:rFonts w:ascii="Symbol" w:hAnsi="Symbol" w:hint="default"/>
        <w:sz w:val="20"/>
      </w:rPr>
    </w:lvl>
  </w:abstractNum>
  <w:abstractNum w:abstractNumId="81">
    <w:nsid w:val="3C2053C7"/>
    <w:multiLevelType w:val="singleLevel"/>
    <w:tmpl w:val="7702E3C6"/>
    <w:lvl w:ilvl="0">
      <w:start w:val="3"/>
      <w:numFmt w:val="bullet"/>
      <w:lvlText w:val=""/>
      <w:lvlJc w:val="left"/>
      <w:pPr>
        <w:tabs>
          <w:tab w:val="num" w:pos="360"/>
        </w:tabs>
        <w:ind w:left="360" w:hanging="360"/>
      </w:pPr>
      <w:rPr>
        <w:rFonts w:ascii="Wingdings" w:hAnsi="Wingdings" w:hint="default"/>
      </w:rPr>
    </w:lvl>
  </w:abstractNum>
  <w:abstractNum w:abstractNumId="82">
    <w:nsid w:val="3F380BC3"/>
    <w:multiLevelType w:val="singleLevel"/>
    <w:tmpl w:val="1728A596"/>
    <w:lvl w:ilvl="0">
      <w:start w:val="1"/>
      <w:numFmt w:val="bullet"/>
      <w:lvlText w:val=""/>
      <w:lvlJc w:val="left"/>
      <w:pPr>
        <w:tabs>
          <w:tab w:val="num" w:pos="360"/>
        </w:tabs>
        <w:ind w:left="360" w:hanging="360"/>
      </w:pPr>
      <w:rPr>
        <w:rFonts w:ascii="Wingdings" w:hAnsi="Wingdings" w:hint="default"/>
        <w:sz w:val="20"/>
      </w:rPr>
    </w:lvl>
  </w:abstractNum>
  <w:abstractNum w:abstractNumId="83">
    <w:nsid w:val="3F6543E8"/>
    <w:multiLevelType w:val="singleLevel"/>
    <w:tmpl w:val="077C7AC0"/>
    <w:lvl w:ilvl="0">
      <w:start w:val="1"/>
      <w:numFmt w:val="lowerRoman"/>
      <w:lvlText w:val="%1."/>
      <w:lvlJc w:val="left"/>
      <w:pPr>
        <w:tabs>
          <w:tab w:val="num" w:pos="720"/>
        </w:tabs>
        <w:ind w:left="357" w:hanging="357"/>
      </w:pPr>
      <w:rPr>
        <w:b w:val="0"/>
        <w:i w:val="0"/>
      </w:rPr>
    </w:lvl>
  </w:abstractNum>
  <w:abstractNum w:abstractNumId="84">
    <w:nsid w:val="417C6CDA"/>
    <w:multiLevelType w:val="singleLevel"/>
    <w:tmpl w:val="1728A596"/>
    <w:lvl w:ilvl="0">
      <w:start w:val="1"/>
      <w:numFmt w:val="bullet"/>
      <w:lvlText w:val=""/>
      <w:lvlJc w:val="left"/>
      <w:pPr>
        <w:tabs>
          <w:tab w:val="num" w:pos="360"/>
        </w:tabs>
        <w:ind w:left="360" w:hanging="360"/>
      </w:pPr>
      <w:rPr>
        <w:rFonts w:ascii="Wingdings" w:hAnsi="Wingdings" w:hint="default"/>
        <w:sz w:val="20"/>
      </w:rPr>
    </w:lvl>
  </w:abstractNum>
  <w:abstractNum w:abstractNumId="85">
    <w:nsid w:val="43543F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6">
    <w:nsid w:val="45447526"/>
    <w:multiLevelType w:val="singleLevel"/>
    <w:tmpl w:val="8DF46C22"/>
    <w:lvl w:ilvl="0">
      <w:start w:val="1"/>
      <w:numFmt w:val="bullet"/>
      <w:lvlText w:val=""/>
      <w:lvlJc w:val="left"/>
      <w:pPr>
        <w:tabs>
          <w:tab w:val="num" w:pos="360"/>
        </w:tabs>
        <w:ind w:left="360" w:hanging="360"/>
      </w:pPr>
      <w:rPr>
        <w:rFonts w:ascii="Symbol" w:hAnsi="Symbol" w:hint="default"/>
        <w:sz w:val="20"/>
      </w:rPr>
    </w:lvl>
  </w:abstractNum>
  <w:abstractNum w:abstractNumId="87">
    <w:nsid w:val="45976B3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8">
    <w:nsid w:val="45B4448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9">
    <w:nsid w:val="48965585"/>
    <w:multiLevelType w:val="singleLevel"/>
    <w:tmpl w:val="45646E54"/>
    <w:lvl w:ilvl="0">
      <w:start w:val="1"/>
      <w:numFmt w:val="bullet"/>
      <w:lvlText w:val=""/>
      <w:lvlJc w:val="left"/>
      <w:pPr>
        <w:tabs>
          <w:tab w:val="num" w:pos="360"/>
        </w:tabs>
        <w:ind w:left="360" w:hanging="360"/>
      </w:pPr>
      <w:rPr>
        <w:rFonts w:ascii="Wingdings" w:hAnsi="Wingdings" w:hint="default"/>
        <w:sz w:val="20"/>
      </w:rPr>
    </w:lvl>
  </w:abstractNum>
  <w:abstractNum w:abstractNumId="90">
    <w:nsid w:val="49FD3271"/>
    <w:multiLevelType w:val="singleLevel"/>
    <w:tmpl w:val="A79A4EB0"/>
    <w:lvl w:ilvl="0">
      <w:start w:val="1"/>
      <w:numFmt w:val="bullet"/>
      <w:lvlText w:val=""/>
      <w:lvlJc w:val="left"/>
      <w:pPr>
        <w:tabs>
          <w:tab w:val="num" w:pos="360"/>
        </w:tabs>
        <w:ind w:left="357" w:hanging="357"/>
      </w:pPr>
      <w:rPr>
        <w:rFonts w:ascii="Wingdings" w:hAnsi="Wingdings" w:hint="default"/>
        <w:sz w:val="16"/>
      </w:rPr>
    </w:lvl>
  </w:abstractNum>
  <w:abstractNum w:abstractNumId="91">
    <w:nsid w:val="4A556C00"/>
    <w:multiLevelType w:val="singleLevel"/>
    <w:tmpl w:val="764CDC9C"/>
    <w:lvl w:ilvl="0">
      <w:numFmt w:val="bullet"/>
      <w:lvlText w:val=""/>
      <w:lvlJc w:val="left"/>
      <w:pPr>
        <w:tabs>
          <w:tab w:val="num" w:pos="360"/>
        </w:tabs>
        <w:ind w:left="357" w:hanging="357"/>
      </w:pPr>
      <w:rPr>
        <w:rFonts w:ascii="Symbol" w:hAnsi="Symbol" w:hint="default"/>
        <w:kern w:val="16"/>
      </w:rPr>
    </w:lvl>
  </w:abstractNum>
  <w:abstractNum w:abstractNumId="92">
    <w:nsid w:val="4B665D9F"/>
    <w:multiLevelType w:val="singleLevel"/>
    <w:tmpl w:val="F116929C"/>
    <w:lvl w:ilvl="0">
      <w:start w:val="6"/>
      <w:numFmt w:val="bullet"/>
      <w:lvlText w:val=""/>
      <w:lvlJc w:val="left"/>
      <w:pPr>
        <w:tabs>
          <w:tab w:val="num" w:pos="360"/>
        </w:tabs>
        <w:ind w:left="360" w:hanging="360"/>
      </w:pPr>
      <w:rPr>
        <w:rFonts w:ascii="Wingdings" w:hAnsi="Wingdings" w:hint="default"/>
        <w:b/>
      </w:rPr>
    </w:lvl>
  </w:abstractNum>
  <w:abstractNum w:abstractNumId="93">
    <w:nsid w:val="4B7E555A"/>
    <w:multiLevelType w:val="singleLevel"/>
    <w:tmpl w:val="4BE29C14"/>
    <w:lvl w:ilvl="0">
      <w:start w:val="1"/>
      <w:numFmt w:val="bullet"/>
      <w:lvlText w:val="-"/>
      <w:lvlJc w:val="left"/>
      <w:pPr>
        <w:tabs>
          <w:tab w:val="num" w:pos="757"/>
        </w:tabs>
        <w:ind w:left="757" w:hanging="360"/>
      </w:pPr>
      <w:rPr>
        <w:rFonts w:ascii="Times New Roman" w:hAnsi="Times New Roman" w:hint="default"/>
        <w:b/>
      </w:rPr>
    </w:lvl>
  </w:abstractNum>
  <w:abstractNum w:abstractNumId="94">
    <w:nsid w:val="4E8F04F6"/>
    <w:multiLevelType w:val="singleLevel"/>
    <w:tmpl w:val="AF60ACC4"/>
    <w:lvl w:ilvl="0">
      <w:start w:val="1"/>
      <w:numFmt w:val="bullet"/>
      <w:lvlText w:val=""/>
      <w:lvlJc w:val="left"/>
      <w:pPr>
        <w:tabs>
          <w:tab w:val="num" w:pos="360"/>
        </w:tabs>
        <w:ind w:left="360" w:hanging="360"/>
      </w:pPr>
      <w:rPr>
        <w:rFonts w:ascii="Wingdings" w:hAnsi="Wingdings" w:hint="default"/>
        <w:sz w:val="20"/>
      </w:rPr>
    </w:lvl>
  </w:abstractNum>
  <w:abstractNum w:abstractNumId="95">
    <w:nsid w:val="4F094C56"/>
    <w:multiLevelType w:val="singleLevel"/>
    <w:tmpl w:val="8DF46C22"/>
    <w:lvl w:ilvl="0">
      <w:start w:val="1"/>
      <w:numFmt w:val="bullet"/>
      <w:lvlText w:val=""/>
      <w:lvlJc w:val="left"/>
      <w:pPr>
        <w:tabs>
          <w:tab w:val="num" w:pos="360"/>
        </w:tabs>
        <w:ind w:left="360" w:hanging="360"/>
      </w:pPr>
      <w:rPr>
        <w:rFonts w:ascii="Symbol" w:hAnsi="Symbol" w:hint="default"/>
        <w:sz w:val="20"/>
      </w:rPr>
    </w:lvl>
  </w:abstractNum>
  <w:abstractNum w:abstractNumId="96">
    <w:nsid w:val="4F291D38"/>
    <w:multiLevelType w:val="singleLevel"/>
    <w:tmpl w:val="7702E3C6"/>
    <w:lvl w:ilvl="0">
      <w:start w:val="3"/>
      <w:numFmt w:val="bullet"/>
      <w:lvlText w:val=""/>
      <w:lvlJc w:val="left"/>
      <w:pPr>
        <w:tabs>
          <w:tab w:val="num" w:pos="360"/>
        </w:tabs>
        <w:ind w:left="360" w:hanging="360"/>
      </w:pPr>
      <w:rPr>
        <w:rFonts w:ascii="Wingdings" w:hAnsi="Wingdings" w:hint="default"/>
      </w:rPr>
    </w:lvl>
  </w:abstractNum>
  <w:abstractNum w:abstractNumId="97">
    <w:nsid w:val="4FD030E3"/>
    <w:multiLevelType w:val="singleLevel"/>
    <w:tmpl w:val="764CDC9C"/>
    <w:lvl w:ilvl="0">
      <w:numFmt w:val="bullet"/>
      <w:lvlText w:val=""/>
      <w:lvlJc w:val="left"/>
      <w:pPr>
        <w:tabs>
          <w:tab w:val="num" w:pos="360"/>
        </w:tabs>
        <w:ind w:left="357" w:hanging="357"/>
      </w:pPr>
      <w:rPr>
        <w:rFonts w:ascii="Symbol" w:hAnsi="Symbol" w:hint="default"/>
        <w:kern w:val="16"/>
      </w:rPr>
    </w:lvl>
  </w:abstractNum>
  <w:abstractNum w:abstractNumId="98">
    <w:nsid w:val="501C7D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9">
    <w:nsid w:val="50481AD5"/>
    <w:multiLevelType w:val="singleLevel"/>
    <w:tmpl w:val="F116929C"/>
    <w:lvl w:ilvl="0">
      <w:start w:val="6"/>
      <w:numFmt w:val="bullet"/>
      <w:lvlText w:val=""/>
      <w:lvlJc w:val="left"/>
      <w:pPr>
        <w:tabs>
          <w:tab w:val="num" w:pos="360"/>
        </w:tabs>
        <w:ind w:left="360" w:hanging="360"/>
      </w:pPr>
      <w:rPr>
        <w:rFonts w:ascii="Wingdings" w:hAnsi="Wingdings" w:hint="default"/>
        <w:b/>
      </w:rPr>
    </w:lvl>
  </w:abstractNum>
  <w:abstractNum w:abstractNumId="100">
    <w:nsid w:val="50B86AC8"/>
    <w:multiLevelType w:val="singleLevel"/>
    <w:tmpl w:val="2060710A"/>
    <w:lvl w:ilvl="0">
      <w:start w:val="6"/>
      <w:numFmt w:val="bullet"/>
      <w:lvlText w:val=""/>
      <w:lvlJc w:val="left"/>
      <w:pPr>
        <w:tabs>
          <w:tab w:val="num" w:pos="360"/>
        </w:tabs>
        <w:ind w:left="360" w:hanging="360"/>
      </w:pPr>
      <w:rPr>
        <w:rFonts w:ascii="Wingdings" w:hAnsi="Wingdings" w:hint="default"/>
        <w:b/>
      </w:rPr>
    </w:lvl>
  </w:abstractNum>
  <w:abstractNum w:abstractNumId="101">
    <w:nsid w:val="51B96ED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2">
    <w:nsid w:val="52A84CC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3">
    <w:nsid w:val="52C92ACC"/>
    <w:multiLevelType w:val="singleLevel"/>
    <w:tmpl w:val="2060710A"/>
    <w:lvl w:ilvl="0">
      <w:start w:val="6"/>
      <w:numFmt w:val="bullet"/>
      <w:lvlText w:val=""/>
      <w:lvlJc w:val="left"/>
      <w:pPr>
        <w:tabs>
          <w:tab w:val="num" w:pos="360"/>
        </w:tabs>
        <w:ind w:left="360" w:hanging="360"/>
      </w:pPr>
      <w:rPr>
        <w:rFonts w:ascii="Wingdings" w:hAnsi="Wingdings" w:hint="default"/>
        <w:b/>
      </w:rPr>
    </w:lvl>
  </w:abstractNum>
  <w:abstractNum w:abstractNumId="104">
    <w:nsid w:val="53A52ED0"/>
    <w:multiLevelType w:val="singleLevel"/>
    <w:tmpl w:val="A79A4EB0"/>
    <w:lvl w:ilvl="0">
      <w:start w:val="1"/>
      <w:numFmt w:val="bullet"/>
      <w:lvlText w:val=""/>
      <w:lvlJc w:val="left"/>
      <w:pPr>
        <w:tabs>
          <w:tab w:val="num" w:pos="360"/>
        </w:tabs>
        <w:ind w:left="357" w:hanging="357"/>
      </w:pPr>
      <w:rPr>
        <w:rFonts w:ascii="Wingdings" w:hAnsi="Wingdings" w:hint="default"/>
        <w:sz w:val="16"/>
      </w:rPr>
    </w:lvl>
  </w:abstractNum>
  <w:abstractNum w:abstractNumId="105">
    <w:nsid w:val="53D30B5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6">
    <w:nsid w:val="56857DC4"/>
    <w:multiLevelType w:val="singleLevel"/>
    <w:tmpl w:val="24A076D8"/>
    <w:lvl w:ilvl="0">
      <w:start w:val="6"/>
      <w:numFmt w:val="bullet"/>
      <w:lvlText w:val=""/>
      <w:lvlJc w:val="left"/>
      <w:pPr>
        <w:tabs>
          <w:tab w:val="num" w:pos="360"/>
        </w:tabs>
        <w:ind w:left="360" w:hanging="360"/>
      </w:pPr>
      <w:rPr>
        <w:rFonts w:ascii="Wingdings" w:hAnsi="Wingdings" w:hint="default"/>
        <w:b/>
      </w:rPr>
    </w:lvl>
  </w:abstractNum>
  <w:abstractNum w:abstractNumId="107">
    <w:nsid w:val="56D500EC"/>
    <w:multiLevelType w:val="singleLevel"/>
    <w:tmpl w:val="2060710A"/>
    <w:lvl w:ilvl="0">
      <w:start w:val="6"/>
      <w:numFmt w:val="bullet"/>
      <w:lvlText w:val=""/>
      <w:lvlJc w:val="left"/>
      <w:pPr>
        <w:tabs>
          <w:tab w:val="num" w:pos="360"/>
        </w:tabs>
        <w:ind w:left="360" w:hanging="360"/>
      </w:pPr>
      <w:rPr>
        <w:rFonts w:ascii="Wingdings" w:hAnsi="Wingdings" w:hint="default"/>
        <w:b/>
      </w:rPr>
    </w:lvl>
  </w:abstractNum>
  <w:abstractNum w:abstractNumId="108">
    <w:nsid w:val="572D1AEF"/>
    <w:multiLevelType w:val="singleLevel"/>
    <w:tmpl w:val="1728A596"/>
    <w:lvl w:ilvl="0">
      <w:start w:val="1"/>
      <w:numFmt w:val="bullet"/>
      <w:lvlText w:val=""/>
      <w:lvlJc w:val="left"/>
      <w:pPr>
        <w:tabs>
          <w:tab w:val="num" w:pos="360"/>
        </w:tabs>
        <w:ind w:left="360" w:hanging="360"/>
      </w:pPr>
      <w:rPr>
        <w:rFonts w:ascii="Wingdings" w:hAnsi="Wingdings" w:hint="default"/>
        <w:sz w:val="20"/>
      </w:rPr>
    </w:lvl>
  </w:abstractNum>
  <w:abstractNum w:abstractNumId="109">
    <w:nsid w:val="5A0C4E29"/>
    <w:multiLevelType w:val="singleLevel"/>
    <w:tmpl w:val="A79A4EB0"/>
    <w:lvl w:ilvl="0">
      <w:start w:val="1"/>
      <w:numFmt w:val="bullet"/>
      <w:lvlText w:val=""/>
      <w:lvlJc w:val="left"/>
      <w:pPr>
        <w:tabs>
          <w:tab w:val="num" w:pos="360"/>
        </w:tabs>
        <w:ind w:left="357" w:hanging="357"/>
      </w:pPr>
      <w:rPr>
        <w:rFonts w:ascii="Wingdings" w:hAnsi="Wingdings" w:hint="default"/>
        <w:sz w:val="16"/>
      </w:rPr>
    </w:lvl>
  </w:abstractNum>
  <w:abstractNum w:abstractNumId="110">
    <w:nsid w:val="5A3B43A8"/>
    <w:multiLevelType w:val="singleLevel"/>
    <w:tmpl w:val="83CE1E28"/>
    <w:lvl w:ilvl="0">
      <w:start w:val="30"/>
      <w:numFmt w:val="decimal"/>
      <w:lvlText w:val="%1."/>
      <w:lvlJc w:val="left"/>
      <w:pPr>
        <w:tabs>
          <w:tab w:val="num" w:pos="360"/>
        </w:tabs>
        <w:ind w:left="0" w:firstLine="0"/>
      </w:pPr>
      <w:rPr>
        <w:b w:val="0"/>
        <w:i w:val="0"/>
      </w:rPr>
    </w:lvl>
  </w:abstractNum>
  <w:abstractNum w:abstractNumId="111">
    <w:nsid w:val="5A8A2CC4"/>
    <w:multiLevelType w:val="singleLevel"/>
    <w:tmpl w:val="2060710A"/>
    <w:lvl w:ilvl="0">
      <w:start w:val="6"/>
      <w:numFmt w:val="bullet"/>
      <w:lvlText w:val=""/>
      <w:lvlJc w:val="left"/>
      <w:pPr>
        <w:tabs>
          <w:tab w:val="num" w:pos="360"/>
        </w:tabs>
        <w:ind w:left="360" w:hanging="360"/>
      </w:pPr>
      <w:rPr>
        <w:rFonts w:ascii="Wingdings" w:hAnsi="Wingdings" w:hint="default"/>
        <w:b/>
      </w:rPr>
    </w:lvl>
  </w:abstractNum>
  <w:abstractNum w:abstractNumId="112">
    <w:nsid w:val="5C347C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3">
    <w:nsid w:val="5D8D2C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4">
    <w:nsid w:val="60363F5A"/>
    <w:multiLevelType w:val="singleLevel"/>
    <w:tmpl w:val="1728A596"/>
    <w:lvl w:ilvl="0">
      <w:start w:val="1"/>
      <w:numFmt w:val="bullet"/>
      <w:lvlText w:val=""/>
      <w:lvlJc w:val="left"/>
      <w:pPr>
        <w:tabs>
          <w:tab w:val="num" w:pos="360"/>
        </w:tabs>
        <w:ind w:left="360" w:hanging="360"/>
      </w:pPr>
      <w:rPr>
        <w:rFonts w:ascii="Wingdings" w:hAnsi="Wingdings" w:hint="default"/>
        <w:sz w:val="20"/>
      </w:rPr>
    </w:lvl>
  </w:abstractNum>
  <w:abstractNum w:abstractNumId="115">
    <w:nsid w:val="60B67A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6">
    <w:nsid w:val="612523B3"/>
    <w:multiLevelType w:val="singleLevel"/>
    <w:tmpl w:val="E88AB930"/>
    <w:lvl w:ilvl="0">
      <w:start w:val="1"/>
      <w:numFmt w:val="bullet"/>
      <w:lvlText w:val=""/>
      <w:lvlJc w:val="left"/>
      <w:pPr>
        <w:tabs>
          <w:tab w:val="num" w:pos="360"/>
        </w:tabs>
        <w:ind w:left="357" w:hanging="357"/>
      </w:pPr>
      <w:rPr>
        <w:rFonts w:ascii="Symbol" w:hAnsi="Symbol" w:hint="default"/>
        <w:sz w:val="22"/>
      </w:rPr>
    </w:lvl>
  </w:abstractNum>
  <w:abstractNum w:abstractNumId="117">
    <w:nsid w:val="645D05E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8">
    <w:nsid w:val="64A4297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9">
    <w:nsid w:val="650E090F"/>
    <w:multiLevelType w:val="singleLevel"/>
    <w:tmpl w:val="764CDC9C"/>
    <w:lvl w:ilvl="0">
      <w:numFmt w:val="bullet"/>
      <w:lvlText w:val=""/>
      <w:lvlJc w:val="left"/>
      <w:pPr>
        <w:tabs>
          <w:tab w:val="num" w:pos="360"/>
        </w:tabs>
        <w:ind w:left="357" w:hanging="357"/>
      </w:pPr>
      <w:rPr>
        <w:rFonts w:ascii="Symbol" w:hAnsi="Symbol" w:hint="default"/>
        <w:kern w:val="16"/>
      </w:rPr>
    </w:lvl>
  </w:abstractNum>
  <w:abstractNum w:abstractNumId="120">
    <w:nsid w:val="6869492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21">
    <w:nsid w:val="68C05BA6"/>
    <w:multiLevelType w:val="singleLevel"/>
    <w:tmpl w:val="613A7932"/>
    <w:lvl w:ilvl="0">
      <w:numFmt w:val="bullet"/>
      <w:lvlText w:val=""/>
      <w:lvlJc w:val="left"/>
      <w:pPr>
        <w:tabs>
          <w:tab w:val="num" w:pos="360"/>
        </w:tabs>
        <w:ind w:left="357" w:hanging="357"/>
      </w:pPr>
      <w:rPr>
        <w:rFonts w:ascii="Symbol" w:hAnsi="Symbol" w:hint="default"/>
        <w:kern w:val="16"/>
        <w:sz w:val="22"/>
      </w:rPr>
    </w:lvl>
  </w:abstractNum>
  <w:abstractNum w:abstractNumId="122">
    <w:nsid w:val="6ADA0262"/>
    <w:multiLevelType w:val="singleLevel"/>
    <w:tmpl w:val="1728A596"/>
    <w:lvl w:ilvl="0">
      <w:start w:val="1"/>
      <w:numFmt w:val="bullet"/>
      <w:lvlText w:val=""/>
      <w:lvlJc w:val="left"/>
      <w:pPr>
        <w:tabs>
          <w:tab w:val="num" w:pos="360"/>
        </w:tabs>
        <w:ind w:left="360" w:hanging="360"/>
      </w:pPr>
      <w:rPr>
        <w:rFonts w:ascii="Wingdings" w:hAnsi="Wingdings" w:hint="default"/>
        <w:sz w:val="20"/>
      </w:rPr>
    </w:lvl>
  </w:abstractNum>
  <w:abstractNum w:abstractNumId="123">
    <w:nsid w:val="6E2E2B32"/>
    <w:multiLevelType w:val="singleLevel"/>
    <w:tmpl w:val="8DF46C22"/>
    <w:lvl w:ilvl="0">
      <w:start w:val="1"/>
      <w:numFmt w:val="bullet"/>
      <w:lvlText w:val=""/>
      <w:lvlJc w:val="left"/>
      <w:pPr>
        <w:tabs>
          <w:tab w:val="num" w:pos="360"/>
        </w:tabs>
        <w:ind w:left="360" w:hanging="360"/>
      </w:pPr>
      <w:rPr>
        <w:rFonts w:ascii="Symbol" w:hAnsi="Symbol" w:hint="default"/>
        <w:sz w:val="20"/>
      </w:rPr>
    </w:lvl>
  </w:abstractNum>
  <w:abstractNum w:abstractNumId="124">
    <w:nsid w:val="6F612D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5">
    <w:nsid w:val="6F7B170C"/>
    <w:multiLevelType w:val="singleLevel"/>
    <w:tmpl w:val="A79A4EB0"/>
    <w:lvl w:ilvl="0">
      <w:start w:val="1"/>
      <w:numFmt w:val="bullet"/>
      <w:lvlText w:val=""/>
      <w:lvlJc w:val="left"/>
      <w:pPr>
        <w:tabs>
          <w:tab w:val="num" w:pos="360"/>
        </w:tabs>
        <w:ind w:left="357" w:hanging="357"/>
      </w:pPr>
      <w:rPr>
        <w:rFonts w:ascii="Wingdings" w:hAnsi="Wingdings" w:hint="default"/>
        <w:sz w:val="16"/>
      </w:rPr>
    </w:lvl>
  </w:abstractNum>
  <w:abstractNum w:abstractNumId="126">
    <w:nsid w:val="6F9A3B65"/>
    <w:multiLevelType w:val="singleLevel"/>
    <w:tmpl w:val="1728A596"/>
    <w:lvl w:ilvl="0">
      <w:start w:val="1"/>
      <w:numFmt w:val="bullet"/>
      <w:lvlText w:val=""/>
      <w:lvlJc w:val="left"/>
      <w:pPr>
        <w:tabs>
          <w:tab w:val="num" w:pos="360"/>
        </w:tabs>
        <w:ind w:left="360" w:hanging="360"/>
      </w:pPr>
      <w:rPr>
        <w:rFonts w:ascii="Wingdings" w:hAnsi="Wingdings" w:hint="default"/>
        <w:sz w:val="20"/>
      </w:rPr>
    </w:lvl>
  </w:abstractNum>
  <w:abstractNum w:abstractNumId="127">
    <w:nsid w:val="71EB20C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28">
    <w:nsid w:val="72BA1CE5"/>
    <w:multiLevelType w:val="singleLevel"/>
    <w:tmpl w:val="21D412A8"/>
    <w:lvl w:ilvl="0">
      <w:numFmt w:val="bullet"/>
      <w:lvlText w:val=""/>
      <w:lvlJc w:val="left"/>
      <w:pPr>
        <w:tabs>
          <w:tab w:val="num" w:pos="360"/>
        </w:tabs>
        <w:ind w:left="357" w:hanging="357"/>
      </w:pPr>
      <w:rPr>
        <w:rFonts w:ascii="Symbol" w:hAnsi="Symbol" w:hint="default"/>
        <w:kern w:val="16"/>
      </w:rPr>
    </w:lvl>
  </w:abstractNum>
  <w:abstractNum w:abstractNumId="129">
    <w:nsid w:val="72DD65C5"/>
    <w:multiLevelType w:val="singleLevel"/>
    <w:tmpl w:val="8DF46C22"/>
    <w:lvl w:ilvl="0">
      <w:start w:val="1"/>
      <w:numFmt w:val="bullet"/>
      <w:lvlText w:val=""/>
      <w:lvlJc w:val="left"/>
      <w:pPr>
        <w:tabs>
          <w:tab w:val="num" w:pos="360"/>
        </w:tabs>
        <w:ind w:left="360" w:hanging="360"/>
      </w:pPr>
      <w:rPr>
        <w:rFonts w:ascii="Symbol" w:hAnsi="Symbol" w:hint="default"/>
        <w:sz w:val="20"/>
      </w:rPr>
    </w:lvl>
  </w:abstractNum>
  <w:abstractNum w:abstractNumId="130">
    <w:nsid w:val="737F1466"/>
    <w:multiLevelType w:val="singleLevel"/>
    <w:tmpl w:val="1728A596"/>
    <w:lvl w:ilvl="0">
      <w:start w:val="1"/>
      <w:numFmt w:val="bullet"/>
      <w:lvlText w:val=""/>
      <w:lvlJc w:val="left"/>
      <w:pPr>
        <w:tabs>
          <w:tab w:val="num" w:pos="360"/>
        </w:tabs>
        <w:ind w:left="360" w:hanging="360"/>
      </w:pPr>
      <w:rPr>
        <w:rFonts w:ascii="Wingdings" w:hAnsi="Wingdings" w:hint="default"/>
        <w:sz w:val="20"/>
      </w:rPr>
    </w:lvl>
  </w:abstractNum>
  <w:abstractNum w:abstractNumId="131">
    <w:nsid w:val="75410D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2">
    <w:nsid w:val="766E31DC"/>
    <w:multiLevelType w:val="singleLevel"/>
    <w:tmpl w:val="21D412A8"/>
    <w:lvl w:ilvl="0">
      <w:numFmt w:val="bullet"/>
      <w:lvlText w:val=""/>
      <w:lvlJc w:val="left"/>
      <w:pPr>
        <w:tabs>
          <w:tab w:val="num" w:pos="360"/>
        </w:tabs>
        <w:ind w:left="357" w:hanging="357"/>
      </w:pPr>
      <w:rPr>
        <w:rFonts w:ascii="Symbol" w:hAnsi="Symbol" w:hint="default"/>
        <w:kern w:val="16"/>
      </w:rPr>
    </w:lvl>
  </w:abstractNum>
  <w:abstractNum w:abstractNumId="133">
    <w:nsid w:val="76CF414D"/>
    <w:multiLevelType w:val="singleLevel"/>
    <w:tmpl w:val="8FF63E8A"/>
    <w:lvl w:ilvl="0">
      <w:start w:val="1"/>
      <w:numFmt w:val="bullet"/>
      <w:lvlText w:val=""/>
      <w:lvlJc w:val="left"/>
      <w:pPr>
        <w:tabs>
          <w:tab w:val="num" w:pos="360"/>
        </w:tabs>
        <w:ind w:left="357" w:hanging="357"/>
      </w:pPr>
      <w:rPr>
        <w:rFonts w:ascii="Wingdings" w:hAnsi="Wingdings" w:hint="default"/>
        <w:sz w:val="16"/>
      </w:rPr>
    </w:lvl>
  </w:abstractNum>
  <w:abstractNum w:abstractNumId="134">
    <w:nsid w:val="78CD27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5">
    <w:nsid w:val="78D01564"/>
    <w:multiLevelType w:val="singleLevel"/>
    <w:tmpl w:val="2060710A"/>
    <w:lvl w:ilvl="0">
      <w:start w:val="6"/>
      <w:numFmt w:val="bullet"/>
      <w:lvlText w:val=""/>
      <w:lvlJc w:val="left"/>
      <w:pPr>
        <w:tabs>
          <w:tab w:val="num" w:pos="360"/>
        </w:tabs>
        <w:ind w:left="360" w:hanging="360"/>
      </w:pPr>
      <w:rPr>
        <w:rFonts w:ascii="Wingdings" w:hAnsi="Wingdings" w:hint="default"/>
        <w:b/>
      </w:rPr>
    </w:lvl>
  </w:abstractNum>
  <w:abstractNum w:abstractNumId="136">
    <w:nsid w:val="78DB3470"/>
    <w:multiLevelType w:val="singleLevel"/>
    <w:tmpl w:val="21D412A8"/>
    <w:lvl w:ilvl="0">
      <w:numFmt w:val="bullet"/>
      <w:lvlText w:val=""/>
      <w:lvlJc w:val="left"/>
      <w:pPr>
        <w:tabs>
          <w:tab w:val="num" w:pos="360"/>
        </w:tabs>
        <w:ind w:left="357" w:hanging="357"/>
      </w:pPr>
      <w:rPr>
        <w:rFonts w:ascii="Symbol" w:hAnsi="Symbol" w:hint="default"/>
        <w:kern w:val="16"/>
      </w:rPr>
    </w:lvl>
  </w:abstractNum>
  <w:abstractNum w:abstractNumId="137">
    <w:nsid w:val="791746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8">
    <w:nsid w:val="798402F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39">
    <w:nsid w:val="7A1419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0">
    <w:nsid w:val="7C31301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1">
    <w:nsid w:val="7DBF68D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2">
    <w:nsid w:val="7F4F5D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3">
    <w:nsid w:val="7FB6382F"/>
    <w:multiLevelType w:val="singleLevel"/>
    <w:tmpl w:val="21D412A8"/>
    <w:lvl w:ilvl="0">
      <w:numFmt w:val="bullet"/>
      <w:lvlText w:val=""/>
      <w:lvlJc w:val="left"/>
      <w:pPr>
        <w:tabs>
          <w:tab w:val="num" w:pos="360"/>
        </w:tabs>
        <w:ind w:left="357" w:hanging="357"/>
      </w:pPr>
      <w:rPr>
        <w:rFonts w:ascii="Symbol" w:hAnsi="Symbol" w:hint="default"/>
        <w:kern w:val="16"/>
      </w:rPr>
    </w:lvl>
  </w:abstractNum>
  <w:num w:numId="1">
    <w:abstractNumId w:val="85"/>
  </w:num>
  <w:num w:numId="2">
    <w:abstractNumId w:val="4"/>
  </w:num>
  <w:num w:numId="3">
    <w:abstractNumId w:val="64"/>
  </w:num>
  <w:num w:numId="4">
    <w:abstractNumId w:val="106"/>
  </w:num>
  <w:num w:numId="5">
    <w:abstractNumId w:val="9"/>
  </w:num>
  <w:num w:numId="6">
    <w:abstractNumId w:val="87"/>
  </w:num>
  <w:num w:numId="7">
    <w:abstractNumId w:val="81"/>
  </w:num>
  <w:num w:numId="8">
    <w:abstractNumId w:val="96"/>
  </w:num>
  <w:num w:numId="9">
    <w:abstractNumId w:val="15"/>
  </w:num>
  <w:num w:numId="10">
    <w:abstractNumId w:val="111"/>
  </w:num>
  <w:num w:numId="11">
    <w:abstractNumId w:val="26"/>
  </w:num>
  <w:num w:numId="12">
    <w:abstractNumId w:val="65"/>
  </w:num>
  <w:num w:numId="13">
    <w:abstractNumId w:val="103"/>
  </w:num>
  <w:num w:numId="14">
    <w:abstractNumId w:val="19"/>
  </w:num>
  <w:num w:numId="15">
    <w:abstractNumId w:val="135"/>
  </w:num>
  <w:num w:numId="16">
    <w:abstractNumId w:val="105"/>
  </w:num>
  <w:num w:numId="17">
    <w:abstractNumId w:val="70"/>
  </w:num>
  <w:num w:numId="18">
    <w:abstractNumId w:val="117"/>
  </w:num>
  <w:num w:numId="19">
    <w:abstractNumId w:val="102"/>
  </w:num>
  <w:num w:numId="20">
    <w:abstractNumId w:val="21"/>
  </w:num>
  <w:num w:numId="21">
    <w:abstractNumId w:val="79"/>
  </w:num>
  <w:num w:numId="22">
    <w:abstractNumId w:val="8"/>
  </w:num>
  <w:num w:numId="23">
    <w:abstractNumId w:val="49"/>
  </w:num>
  <w:num w:numId="24">
    <w:abstractNumId w:val="24"/>
  </w:num>
  <w:num w:numId="25">
    <w:abstractNumId w:val="18"/>
  </w:num>
  <w:num w:numId="26">
    <w:abstractNumId w:val="89"/>
  </w:num>
  <w:num w:numId="27">
    <w:abstractNumId w:val="13"/>
  </w:num>
  <w:num w:numId="28">
    <w:abstractNumId w:val="32"/>
  </w:num>
  <w:num w:numId="29">
    <w:abstractNumId w:val="55"/>
  </w:num>
  <w:num w:numId="30">
    <w:abstractNumId w:val="36"/>
  </w:num>
  <w:num w:numId="31">
    <w:abstractNumId w:val="94"/>
  </w:num>
  <w:num w:numId="32">
    <w:abstractNumId w:val="107"/>
  </w:num>
  <w:num w:numId="33">
    <w:abstractNumId w:val="33"/>
  </w:num>
  <w:num w:numId="34">
    <w:abstractNumId w:val="54"/>
  </w:num>
  <w:num w:numId="35">
    <w:abstractNumId w:val="136"/>
  </w:num>
  <w:num w:numId="36">
    <w:abstractNumId w:val="128"/>
  </w:num>
  <w:num w:numId="37">
    <w:abstractNumId w:val="52"/>
  </w:num>
  <w:num w:numId="38">
    <w:abstractNumId w:val="132"/>
  </w:num>
  <w:num w:numId="39">
    <w:abstractNumId w:val="143"/>
  </w:num>
  <w:num w:numId="40">
    <w:abstractNumId w:val="109"/>
  </w:num>
  <w:num w:numId="41">
    <w:abstractNumId w:val="75"/>
  </w:num>
  <w:num w:numId="42">
    <w:abstractNumId w:val="125"/>
  </w:num>
  <w:num w:numId="43">
    <w:abstractNumId w:val="90"/>
  </w:num>
  <w:num w:numId="44">
    <w:abstractNumId w:val="133"/>
  </w:num>
  <w:num w:numId="45">
    <w:abstractNumId w:val="120"/>
  </w:num>
  <w:num w:numId="46">
    <w:abstractNumId w:val="104"/>
  </w:num>
  <w:num w:numId="47">
    <w:abstractNumId w:val="46"/>
  </w:num>
  <w:num w:numId="48">
    <w:abstractNumId w:val="61"/>
  </w:num>
  <w:num w:numId="49">
    <w:abstractNumId w:val="38"/>
  </w:num>
  <w:num w:numId="50">
    <w:abstractNumId w:val="84"/>
  </w:num>
  <w:num w:numId="51">
    <w:abstractNumId w:val="72"/>
  </w:num>
  <w:num w:numId="52">
    <w:abstractNumId w:val="10"/>
  </w:num>
  <w:num w:numId="53">
    <w:abstractNumId w:val="99"/>
  </w:num>
  <w:num w:numId="54">
    <w:abstractNumId w:val="92"/>
  </w:num>
  <w:num w:numId="55">
    <w:abstractNumId w:val="20"/>
  </w:num>
  <w:num w:numId="56">
    <w:abstractNumId w:val="29"/>
  </w:num>
  <w:num w:numId="57">
    <w:abstractNumId w:val="69"/>
  </w:num>
  <w:num w:numId="58">
    <w:abstractNumId w:val="50"/>
  </w:num>
  <w:num w:numId="59">
    <w:abstractNumId w:val="98"/>
  </w:num>
  <w:num w:numId="60">
    <w:abstractNumId w:val="17"/>
  </w:num>
  <w:num w:numId="61">
    <w:abstractNumId w:val="116"/>
  </w:num>
  <w:num w:numId="62">
    <w:abstractNumId w:val="0"/>
  </w:num>
  <w:num w:numId="63">
    <w:abstractNumId w:val="37"/>
  </w:num>
  <w:num w:numId="64">
    <w:abstractNumId w:val="101"/>
  </w:num>
  <w:num w:numId="65">
    <w:abstractNumId w:val="139"/>
  </w:num>
  <w:num w:numId="66">
    <w:abstractNumId w:val="142"/>
  </w:num>
  <w:num w:numId="67">
    <w:abstractNumId w:val="53"/>
  </w:num>
  <w:num w:numId="68">
    <w:abstractNumId w:val="42"/>
  </w:num>
  <w:num w:numId="69">
    <w:abstractNumId w:val="95"/>
  </w:num>
  <w:num w:numId="70">
    <w:abstractNumId w:val="80"/>
  </w:num>
  <w:num w:numId="71">
    <w:abstractNumId w:val="40"/>
  </w:num>
  <w:num w:numId="72">
    <w:abstractNumId w:val="123"/>
  </w:num>
  <w:num w:numId="73">
    <w:abstractNumId w:val="86"/>
  </w:num>
  <w:num w:numId="74">
    <w:abstractNumId w:val="129"/>
  </w:num>
  <w:num w:numId="75">
    <w:abstractNumId w:val="7"/>
  </w:num>
  <w:num w:numId="76">
    <w:abstractNumId w:val="56"/>
  </w:num>
  <w:num w:numId="77">
    <w:abstractNumId w:val="28"/>
  </w:num>
  <w:num w:numId="78">
    <w:abstractNumId w:val="3"/>
  </w:num>
  <w:num w:numId="79">
    <w:abstractNumId w:val="93"/>
  </w:num>
  <w:num w:numId="80">
    <w:abstractNumId w:val="57"/>
  </w:num>
  <w:num w:numId="81">
    <w:abstractNumId w:val="51"/>
  </w:num>
  <w:num w:numId="82">
    <w:abstractNumId w:val="124"/>
  </w:num>
  <w:num w:numId="83">
    <w:abstractNumId w:val="141"/>
  </w:num>
  <w:num w:numId="84">
    <w:abstractNumId w:val="76"/>
  </w:num>
  <w:num w:numId="85">
    <w:abstractNumId w:val="140"/>
  </w:num>
  <w:num w:numId="86">
    <w:abstractNumId w:val="115"/>
  </w:num>
  <w:num w:numId="87">
    <w:abstractNumId w:val="112"/>
  </w:num>
  <w:num w:numId="88">
    <w:abstractNumId w:val="131"/>
  </w:num>
  <w:num w:numId="89">
    <w:abstractNumId w:val="12"/>
  </w:num>
  <w:num w:numId="90">
    <w:abstractNumId w:val="118"/>
  </w:num>
  <w:num w:numId="91">
    <w:abstractNumId w:val="60"/>
  </w:num>
  <w:num w:numId="92">
    <w:abstractNumId w:val="6"/>
  </w:num>
  <w:num w:numId="93">
    <w:abstractNumId w:val="2"/>
  </w:num>
  <w:num w:numId="94">
    <w:abstractNumId w:val="113"/>
  </w:num>
  <w:num w:numId="95">
    <w:abstractNumId w:val="14"/>
  </w:num>
  <w:num w:numId="96">
    <w:abstractNumId w:val="77"/>
  </w:num>
  <w:num w:numId="97">
    <w:abstractNumId w:val="100"/>
  </w:num>
  <w:num w:numId="98">
    <w:abstractNumId w:val="34"/>
  </w:num>
  <w:num w:numId="99">
    <w:abstractNumId w:val="130"/>
  </w:num>
  <w:num w:numId="100">
    <w:abstractNumId w:val="67"/>
  </w:num>
  <w:num w:numId="101">
    <w:abstractNumId w:val="58"/>
  </w:num>
  <w:num w:numId="102">
    <w:abstractNumId w:val="114"/>
  </w:num>
  <w:num w:numId="103">
    <w:abstractNumId w:val="39"/>
  </w:num>
  <w:num w:numId="104">
    <w:abstractNumId w:val="59"/>
  </w:num>
  <w:num w:numId="105">
    <w:abstractNumId w:val="122"/>
  </w:num>
  <w:num w:numId="106">
    <w:abstractNumId w:val="43"/>
  </w:num>
  <w:num w:numId="107">
    <w:abstractNumId w:val="68"/>
  </w:num>
  <w:num w:numId="108">
    <w:abstractNumId w:val="127"/>
  </w:num>
  <w:num w:numId="109">
    <w:abstractNumId w:val="31"/>
  </w:num>
  <w:num w:numId="110">
    <w:abstractNumId w:val="16"/>
  </w:num>
  <w:num w:numId="111">
    <w:abstractNumId w:val="88"/>
  </w:num>
  <w:num w:numId="112">
    <w:abstractNumId w:val="62"/>
  </w:num>
  <w:num w:numId="113">
    <w:abstractNumId w:val="73"/>
  </w:num>
  <w:num w:numId="114">
    <w:abstractNumId w:val="97"/>
  </w:num>
  <w:num w:numId="115">
    <w:abstractNumId w:val="66"/>
  </w:num>
  <w:num w:numId="116">
    <w:abstractNumId w:val="63"/>
  </w:num>
  <w:num w:numId="117">
    <w:abstractNumId w:val="23"/>
  </w:num>
  <w:num w:numId="118">
    <w:abstractNumId w:val="35"/>
  </w:num>
  <w:num w:numId="119">
    <w:abstractNumId w:val="137"/>
  </w:num>
  <w:num w:numId="120">
    <w:abstractNumId w:val="91"/>
  </w:num>
  <w:num w:numId="121">
    <w:abstractNumId w:val="25"/>
  </w:num>
  <w:num w:numId="122">
    <w:abstractNumId w:val="47"/>
  </w:num>
  <w:num w:numId="123">
    <w:abstractNumId w:val="22"/>
  </w:num>
  <w:num w:numId="124">
    <w:abstractNumId w:val="48"/>
  </w:num>
  <w:num w:numId="125">
    <w:abstractNumId w:val="45"/>
  </w:num>
  <w:num w:numId="126">
    <w:abstractNumId w:val="27"/>
  </w:num>
  <w:num w:numId="127">
    <w:abstractNumId w:val="1"/>
  </w:num>
  <w:num w:numId="128">
    <w:abstractNumId w:val="41"/>
  </w:num>
  <w:num w:numId="129">
    <w:abstractNumId w:val="134"/>
  </w:num>
  <w:num w:numId="130">
    <w:abstractNumId w:val="82"/>
  </w:num>
  <w:num w:numId="131">
    <w:abstractNumId w:val="108"/>
  </w:num>
  <w:num w:numId="132">
    <w:abstractNumId w:val="126"/>
  </w:num>
  <w:num w:numId="133">
    <w:abstractNumId w:val="30"/>
  </w:num>
  <w:num w:numId="134">
    <w:abstractNumId w:val="119"/>
  </w:num>
  <w:num w:numId="135">
    <w:abstractNumId w:val="138"/>
  </w:num>
  <w:num w:numId="136">
    <w:abstractNumId w:val="110"/>
  </w:num>
  <w:num w:numId="137">
    <w:abstractNumId w:val="78"/>
  </w:num>
  <w:num w:numId="138">
    <w:abstractNumId w:val="44"/>
  </w:num>
  <w:num w:numId="139">
    <w:abstractNumId w:val="5"/>
  </w:num>
  <w:num w:numId="140">
    <w:abstractNumId w:val="121"/>
  </w:num>
  <w:num w:numId="141">
    <w:abstractNumId w:val="74"/>
  </w:num>
  <w:num w:numId="142">
    <w:abstractNumId w:val="83"/>
  </w:num>
  <w:num w:numId="143">
    <w:abstractNumId w:val="11"/>
  </w:num>
  <w:num w:numId="144">
    <w:abstractNumId w:val="71"/>
  </w:num>
  <w:numIdMacAtCleanup w:val="1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7"/>
  <w:mirrorMargins/>
  <w:bordersDoNotSurroundHeader/>
  <w:bordersDoNotSurroundFooter/>
  <w:hideSpellingErrors/>
  <w:hideGrammaticalErrors/>
  <w:documentProtection w:edit="forms" w:enforcement="1" w:cryptProviderType="rsaFull" w:cryptAlgorithmClass="hash" w:cryptAlgorithmType="typeAny" w:cryptAlgorithmSid="4" w:cryptSpinCount="100000" w:hash="eq3CuSg+LQ8qL5277uBslF7VB2A=" w:salt="fhmaL7Xth3KgJ9Kl1hqgIw=="/>
  <w:defaultTabStop w:val="397"/>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rsids>
    <w:rsidRoot w:val="00A8497D"/>
    <w:rsid w:val="00A8497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egrouptable v:ext="edit">
        <o:entry new="1" old="0"/>
        <o:entry new="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snapToGrid w:val="0"/>
      <w:lang w:val="en-US" w:eastAsia="en-US"/>
    </w:rPr>
  </w:style>
  <w:style w:type="paragraph" w:styleId="Heading1">
    <w:name w:val="heading 1"/>
    <w:basedOn w:val="Normal"/>
    <w:next w:val="Normal"/>
    <w:qFormat/>
    <w:pPr>
      <w:keepNext/>
      <w:spacing w:before="240" w:after="240"/>
      <w:jc w:val="center"/>
      <w:outlineLvl w:val="0"/>
    </w:pPr>
    <w:rPr>
      <w:rFonts w:ascii="Arial" w:hAnsi="Arial"/>
      <w:b/>
      <w:sz w:val="48"/>
    </w:rPr>
  </w:style>
  <w:style w:type="paragraph" w:styleId="Heading2">
    <w:name w:val="heading 2"/>
    <w:basedOn w:val="Normal"/>
    <w:next w:val="Normal"/>
    <w:qFormat/>
    <w:pPr>
      <w:keepNext/>
      <w:tabs>
        <w:tab w:val="left" w:pos="0"/>
      </w:tabs>
      <w:suppressAutoHyphens/>
      <w:outlineLvl w:val="1"/>
    </w:pPr>
    <w:rPr>
      <w:rFonts w:ascii="Arial" w:hAnsi="Arial"/>
      <w:b/>
      <w:i/>
      <w:sz w:val="22"/>
      <w:lang w:val="en-GB"/>
    </w:rPr>
  </w:style>
  <w:style w:type="paragraph" w:styleId="Heading3">
    <w:name w:val="heading 3"/>
    <w:basedOn w:val="Normal"/>
    <w:next w:val="Normal"/>
    <w:qFormat/>
    <w:pPr>
      <w:keepNext/>
      <w:outlineLvl w:val="2"/>
    </w:pPr>
    <w:rPr>
      <w:rFonts w:ascii="Arial" w:hAnsi="Arial"/>
      <w:b/>
      <w:sz w:val="22"/>
    </w:rPr>
  </w:style>
  <w:style w:type="paragraph" w:styleId="Heading4">
    <w:name w:val="heading 4"/>
    <w:basedOn w:val="Normal"/>
    <w:next w:val="Normal"/>
    <w:qFormat/>
    <w:pPr>
      <w:keepNext/>
      <w:tabs>
        <w:tab w:val="left" w:pos="0"/>
      </w:tabs>
      <w:suppressAutoHyphens/>
      <w:outlineLvl w:val="3"/>
    </w:pPr>
    <w:rPr>
      <w:rFonts w:ascii="Arial" w:hAnsi="Arial"/>
      <w:b/>
      <w:i/>
      <w:lang w:val="en-GB"/>
    </w:rPr>
  </w:style>
  <w:style w:type="paragraph" w:styleId="Heading5">
    <w:name w:val="heading 5"/>
    <w:basedOn w:val="Normal"/>
    <w:next w:val="Normal"/>
    <w:qFormat/>
    <w:pPr>
      <w:keepNext/>
      <w:tabs>
        <w:tab w:val="left" w:pos="0"/>
      </w:tabs>
      <w:suppressAutoHyphens/>
      <w:outlineLvl w:val="4"/>
    </w:pPr>
    <w:rPr>
      <w:rFonts w:ascii="Arial" w:hAnsi="Arial"/>
      <w:b/>
      <w:sz w:val="28"/>
      <w:lang w:val="en-GB"/>
    </w:rPr>
  </w:style>
  <w:style w:type="paragraph" w:styleId="Heading6">
    <w:name w:val="heading 6"/>
    <w:basedOn w:val="Normal"/>
    <w:next w:val="Normal"/>
    <w:qFormat/>
    <w:pPr>
      <w:keepNext/>
      <w:widowControl/>
      <w:jc w:val="center"/>
      <w:outlineLvl w:val="5"/>
    </w:pPr>
    <w:rPr>
      <w:rFonts w:ascii="Arial" w:hAnsi="Arial"/>
      <w:b/>
      <w:snapToGrid/>
      <w:sz w:val="28"/>
      <w:lang w:val="en-GB"/>
    </w:rPr>
  </w:style>
  <w:style w:type="paragraph" w:styleId="Heading7">
    <w:name w:val="heading 7"/>
    <w:basedOn w:val="Normal"/>
    <w:next w:val="Normal"/>
    <w:qFormat/>
    <w:pPr>
      <w:keepNext/>
      <w:widowControl/>
      <w:jc w:val="center"/>
      <w:outlineLvl w:val="6"/>
    </w:pPr>
    <w:rPr>
      <w:rFonts w:ascii="Arial" w:hAnsi="Arial"/>
      <w:b/>
      <w:snapToGrid/>
      <w:sz w:val="28"/>
      <w:u w:val="single"/>
      <w:lang w:val="en-GB"/>
    </w:rPr>
  </w:style>
  <w:style w:type="paragraph" w:styleId="Heading8">
    <w:name w:val="heading 8"/>
    <w:basedOn w:val="Normal"/>
    <w:next w:val="Normal"/>
    <w:qFormat/>
    <w:pPr>
      <w:keepNext/>
      <w:widowControl/>
      <w:jc w:val="right"/>
      <w:outlineLvl w:val="7"/>
    </w:pPr>
    <w:rPr>
      <w:rFonts w:ascii="Arial" w:hAnsi="Arial"/>
      <w:b/>
      <w:snapToGrid/>
      <w:sz w:val="28"/>
      <w:lang w:val="en-GB"/>
    </w:rPr>
  </w:style>
  <w:style w:type="paragraph" w:styleId="Heading9">
    <w:name w:val="heading 9"/>
    <w:basedOn w:val="Normal"/>
    <w:next w:val="Normal"/>
    <w:qFormat/>
    <w:pPr>
      <w:keepNext/>
      <w:tabs>
        <w:tab w:val="left" w:pos="0"/>
      </w:tabs>
      <w:suppressAutoHyphens/>
      <w:outlineLvl w:val="8"/>
    </w:pPr>
    <w:rPr>
      <w:rFonts w:ascii="Arial" w:hAnsi="Arial"/>
      <w:i/>
      <w:sz w:val="22"/>
      <w:lang w:val="en-G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Footer">
    <w:name w:val="footer"/>
    <w:basedOn w:val="Normal"/>
    <w:semiHidden/>
    <w:pPr>
      <w:widowControl/>
      <w:tabs>
        <w:tab w:val="center" w:pos="4320"/>
        <w:tab w:val="right" w:pos="8640"/>
      </w:tabs>
      <w:jc w:val="both"/>
    </w:pPr>
    <w:rPr>
      <w:rFonts w:ascii="Arial" w:hAnsi="Arial"/>
      <w:snapToGrid/>
      <w:sz w:val="24"/>
      <w:lang w:val="en-GB"/>
    </w:rPr>
  </w:style>
  <w:style w:type="paragraph" w:styleId="BodyText">
    <w:name w:val="Body Text"/>
    <w:basedOn w:val="Normal"/>
    <w:semiHidden/>
    <w:pPr>
      <w:tabs>
        <w:tab w:val="left" w:pos="0"/>
      </w:tabs>
      <w:suppressAutoHyphens/>
    </w:pPr>
    <w:rPr>
      <w:rFonts w:ascii="Arial" w:hAnsi="Arial"/>
      <w:sz w:val="22"/>
      <w:lang w:val="en-GB"/>
    </w:r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odyTextIndent2">
    <w:name w:val="Body Text Indent 2"/>
    <w:basedOn w:val="Normal"/>
    <w:semiHidden/>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ind w:left="360" w:hanging="360"/>
    </w:pPr>
    <w:rPr>
      <w:rFonts w:ascii="Arial" w:hAnsi="Arial"/>
      <w:sz w:val="22"/>
      <w:lang w:val="en-GB"/>
    </w:rPr>
  </w:style>
  <w:style w:type="paragraph" w:styleId="BodyText2">
    <w:name w:val="Body Text 2"/>
    <w:basedOn w:val="Normal"/>
    <w:semiHidden/>
    <w:pPr>
      <w:widowControl/>
    </w:pPr>
    <w:rPr>
      <w:rFonts w:ascii="Arial" w:hAnsi="Arial"/>
      <w:snapToGrid/>
      <w:sz w:val="24"/>
      <w:lang w:val="en-GB"/>
    </w:rPr>
  </w:style>
  <w:style w:type="paragraph" w:styleId="BodyTextIndent">
    <w:name w:val="Body Text Indent"/>
    <w:basedOn w:val="Normal"/>
    <w:semiHidden/>
    <w:pPr>
      <w:tabs>
        <w:tab w:val="left" w:pos="-720"/>
        <w:tab w:val="left" w:pos="0"/>
        <w:tab w:val="left" w:pos="720"/>
      </w:tabs>
      <w:suppressAutoHyphens/>
      <w:spacing w:after="240"/>
      <w:ind w:left="1440" w:hanging="1440"/>
    </w:pPr>
    <w:rPr>
      <w:rFonts w:ascii="Arial" w:hAnsi="Arial"/>
      <w:sz w:val="24"/>
      <w:lang w:val="en-GB"/>
    </w:rPr>
  </w:style>
  <w:style w:type="paragraph" w:styleId="BodyText3">
    <w:name w:val="Body Text 3"/>
    <w:basedOn w:val="Normal"/>
    <w:semiHidden/>
    <w:pPr>
      <w:tabs>
        <w:tab w:val="left" w:pos="-1440"/>
        <w:tab w:val="left" w:pos="-1080"/>
        <w:tab w:val="left" w:pos="-720"/>
        <w:tab w:val="left" w:pos="-36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spacing w:before="120"/>
    </w:pPr>
    <w:rPr>
      <w:rFonts w:ascii="Arial" w:hAnsi="Arial"/>
      <w:sz w:val="22"/>
      <w:lang w:val="en-GB"/>
    </w:rPr>
  </w:style>
  <w:style w:type="paragraph" w:styleId="BodyTextIndent3">
    <w:name w:val="Body Text Indent 3"/>
    <w:basedOn w:val="Normal"/>
    <w:semiHidden/>
    <w:pPr>
      <w:tabs>
        <w:tab w:val="left" w:pos="-720"/>
      </w:tabs>
      <w:suppressAutoHyphens/>
      <w:spacing w:line="480" w:lineRule="auto"/>
      <w:ind w:left="720"/>
    </w:pPr>
    <w:rPr>
      <w:rFonts w:ascii="Arial" w:hAnsi="Arial"/>
      <w:sz w:val="24"/>
      <w:lang w:val="en-GB"/>
    </w:rPr>
  </w:style>
  <w:style w:type="paragraph" w:styleId="PlainText">
    <w:name w:val="Plain Text"/>
    <w:basedOn w:val="Normal"/>
    <w:semiHidden/>
    <w:pPr>
      <w:widowControl/>
      <w:jc w:val="both"/>
    </w:pPr>
    <w:rPr>
      <w:rFonts w:ascii="Courier New" w:hAnsi="Courier New"/>
      <w:snapToGrid/>
      <w:lang w:val="en-GB"/>
    </w:rPr>
  </w:style>
  <w:style w:type="paragraph" w:customStyle="1" w:styleId="LetterText">
    <w:name w:val="Letter Text"/>
    <w:basedOn w:val="Normal"/>
    <w:pPr>
      <w:widowControl/>
      <w:jc w:val="both"/>
    </w:pPr>
    <w:rPr>
      <w:snapToGrid/>
      <w:lang w:val="en-GB"/>
    </w:rPr>
  </w:style>
  <w:style w:type="paragraph" w:customStyle="1" w:styleId="LetterBodyText">
    <w:name w:val="Letter Body Text"/>
    <w:basedOn w:val="LetterText"/>
    <w:pPr>
      <w:spacing w:after="120"/>
    </w:pPr>
  </w:style>
  <w:style w:type="paragraph" w:styleId="ListBullet">
    <w:name w:val="List Bullet"/>
    <w:basedOn w:val="Normal"/>
    <w:autoRedefine/>
    <w:semiHidden/>
    <w:pPr>
      <w:widowControl/>
      <w:numPr>
        <w:numId w:val="62"/>
      </w:numPr>
      <w:jc w:val="both"/>
    </w:pPr>
    <w:rPr>
      <w:rFonts w:ascii="Arial" w:hAnsi="Arial"/>
      <w:snapToGrid/>
      <w:sz w:val="24"/>
      <w:lang w:val="en-GB"/>
    </w:r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link w:val="BalloonTextChar"/>
    <w:uiPriority w:val="99"/>
    <w:semiHidden/>
    <w:unhideWhenUsed/>
    <w:rsid w:val="00A8497D"/>
    <w:rPr>
      <w:rFonts w:ascii="Tahoma" w:hAnsi="Tahoma" w:cs="Tahoma"/>
      <w:sz w:val="16"/>
      <w:szCs w:val="16"/>
    </w:rPr>
  </w:style>
  <w:style w:type="character" w:customStyle="1" w:styleId="BalloonTextChar">
    <w:name w:val="Balloon Text Char"/>
    <w:basedOn w:val="DefaultParagraphFont"/>
    <w:link w:val="BalloonText"/>
    <w:uiPriority w:val="99"/>
    <w:semiHidden/>
    <w:rsid w:val="00A8497D"/>
    <w:rPr>
      <w:rFonts w:ascii="Tahoma" w:hAnsi="Tahoma" w:cs="Tahoma"/>
      <w:snapToGrid w:val="0"/>
      <w:sz w:val="16"/>
      <w:szCs w:val="16"/>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66092B295C0B04E91ADBBF0F48AF012" ma:contentTypeVersion="0" ma:contentTypeDescription="Create a new document." ma:contentTypeScope="" ma:versionID="3abc47425dd2c5776808e9b2a1ce06cd">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AD7DEEF1-61ED-4510-B3DC-0D6DC0B5FE12}">
  <ds:schemaRefs>
    <ds:schemaRef ds:uri="http://schemas.microsoft.com/sharepoint/v3/contenttype/forms"/>
  </ds:schemaRefs>
</ds:datastoreItem>
</file>

<file path=customXml/itemProps2.xml><?xml version="1.0" encoding="utf-8"?>
<ds:datastoreItem xmlns:ds="http://schemas.openxmlformats.org/officeDocument/2006/customXml" ds:itemID="{9E062AFC-6C01-4AB8-ADD8-ABD21DC5D1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D9E8A8A-86F9-4E57-B65E-494F89C0BD01}">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44</Pages>
  <Words>14891</Words>
  <Characters>84885</Characters>
  <Application>Microsoft Office Word</Application>
  <DocSecurity>4</DocSecurity>
  <Lines>707</Lines>
  <Paragraphs>199</Paragraphs>
  <ScaleCrop>false</ScaleCrop>
  <HeadingPairs>
    <vt:vector size="2" baseType="variant">
      <vt:variant>
        <vt:lpstr>Title</vt:lpstr>
      </vt:variant>
      <vt:variant>
        <vt:i4>1</vt:i4>
      </vt:variant>
    </vt:vector>
  </HeadingPairs>
  <TitlesOfParts>
    <vt:vector size="1" baseType="lpstr">
      <vt:lpstr>CONTENTS</vt:lpstr>
    </vt:vector>
  </TitlesOfParts>
  <Company>ofsted</Company>
  <LinksUpToDate>false</LinksUpToDate>
  <CharactersWithSpaces>99577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CONTENTS</dc:title>
  <dc:creator>Graham Brooks</dc:creator>
  <cp:lastModifiedBy>ICS</cp:lastModifiedBy>
  <cp:revision>2</cp:revision>
  <cp:lastPrinted>2003-02-10T08:31:00Z</cp:lastPrinted>
  <dcterms:created xsi:type="dcterms:W3CDTF">2011-06-28T11:03:00Z</dcterms:created>
  <dcterms:modified xsi:type="dcterms:W3CDTF">2011-06-28T11:03:00Z</dcterms:modified>
</cp:coreProperties>
</file>